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79963" w14:textId="77777777" w:rsidR="00C10B8A" w:rsidRPr="008A6854" w:rsidRDefault="00C10B8A" w:rsidP="00E2267D">
      <w:pPr>
        <w:jc w:val="center"/>
        <w:rPr>
          <w:rFonts w:ascii="Arial" w:hAnsi="Arial" w:cs="Arial"/>
          <w:b/>
        </w:rPr>
      </w:pPr>
      <w:r w:rsidRPr="008A6854">
        <w:rPr>
          <w:rFonts w:ascii="Arial" w:hAnsi="Arial" w:cs="Arial"/>
          <w:b/>
        </w:rPr>
        <w:t xml:space="preserve">Minutes of the ONR Board </w:t>
      </w:r>
    </w:p>
    <w:p w14:paraId="6E243EE2" w14:textId="52D6C0BB" w:rsidR="00C10B8A" w:rsidRPr="008A6854" w:rsidRDefault="00AB6396" w:rsidP="00E2267D">
      <w:pPr>
        <w:jc w:val="center"/>
        <w:rPr>
          <w:rFonts w:ascii="Arial" w:hAnsi="Arial" w:cs="Arial"/>
          <w:b/>
        </w:rPr>
      </w:pPr>
      <w:r w:rsidRPr="008A6854">
        <w:rPr>
          <w:rFonts w:ascii="Arial" w:hAnsi="Arial" w:cs="Arial"/>
          <w:b/>
        </w:rPr>
        <w:t>27</w:t>
      </w:r>
      <w:r w:rsidR="00AC524A" w:rsidRPr="008A6854">
        <w:rPr>
          <w:rFonts w:ascii="Arial" w:hAnsi="Arial" w:cs="Arial"/>
          <w:b/>
        </w:rPr>
        <w:t xml:space="preserve"> </w:t>
      </w:r>
      <w:r w:rsidRPr="008A6854">
        <w:rPr>
          <w:rFonts w:ascii="Arial" w:hAnsi="Arial" w:cs="Arial"/>
          <w:b/>
        </w:rPr>
        <w:t>November</w:t>
      </w:r>
      <w:r w:rsidR="008D7D9D" w:rsidRPr="008A6854">
        <w:rPr>
          <w:rFonts w:ascii="Arial" w:hAnsi="Arial" w:cs="Arial"/>
          <w:b/>
        </w:rPr>
        <w:t xml:space="preserve"> 2025</w:t>
      </w:r>
    </w:p>
    <w:p w14:paraId="6B11FB54" w14:textId="5F54A592" w:rsidR="00C10B8A" w:rsidRDefault="001F7FA3" w:rsidP="00F07696">
      <w:pPr>
        <w:jc w:val="center"/>
        <w:rPr>
          <w:rFonts w:ascii="Arial" w:hAnsi="Arial" w:cs="Arial"/>
          <w:b/>
        </w:rPr>
      </w:pPr>
      <w:r w:rsidRPr="008A6854">
        <w:rPr>
          <w:rFonts w:ascii="Arial" w:hAnsi="Arial" w:cs="Arial"/>
          <w:b/>
        </w:rPr>
        <w:t xml:space="preserve">Room </w:t>
      </w:r>
      <w:r w:rsidR="002824A0" w:rsidRPr="002824A0">
        <w:rPr>
          <w:rFonts w:ascii="Arial" w:hAnsi="Arial" w:cs="Arial"/>
          <w:b/>
        </w:rPr>
        <w:t>6.1.028</w:t>
      </w:r>
      <w:r w:rsidR="00F07696" w:rsidRPr="008A6854">
        <w:rPr>
          <w:rFonts w:ascii="Arial" w:hAnsi="Arial" w:cs="Arial"/>
          <w:b/>
        </w:rPr>
        <w:t xml:space="preserve">, </w:t>
      </w:r>
      <w:r w:rsidR="007121D9" w:rsidRPr="007121D9">
        <w:rPr>
          <w:rFonts w:ascii="Arial" w:hAnsi="Arial" w:cs="Arial"/>
          <w:b/>
        </w:rPr>
        <w:t>Redgrave Court</w:t>
      </w:r>
      <w:r w:rsidR="007121D9">
        <w:rPr>
          <w:rFonts w:ascii="Arial" w:hAnsi="Arial" w:cs="Arial"/>
          <w:b/>
        </w:rPr>
        <w:t xml:space="preserve">, </w:t>
      </w:r>
      <w:r w:rsidR="007121D9" w:rsidRPr="007121D9">
        <w:rPr>
          <w:rFonts w:ascii="Arial" w:hAnsi="Arial" w:cs="Arial"/>
          <w:b/>
        </w:rPr>
        <w:t>Bootle, L20 7HS</w:t>
      </w:r>
    </w:p>
    <w:p w14:paraId="10BFE7A3" w14:textId="77777777" w:rsidR="007121D9" w:rsidRPr="008A6854" w:rsidRDefault="007121D9" w:rsidP="00F07696">
      <w:pPr>
        <w:jc w:val="cente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631"/>
      </w:tblGrid>
      <w:tr w:rsidR="00C10B8A" w:rsidRPr="008A6854" w14:paraId="76D8A026" w14:textId="77777777">
        <w:tc>
          <w:tcPr>
            <w:tcW w:w="4395" w:type="dxa"/>
          </w:tcPr>
          <w:p w14:paraId="2BE3A38D" w14:textId="77777777" w:rsidR="00C10B8A" w:rsidRPr="008A6854" w:rsidRDefault="00C10B8A" w:rsidP="00E2267D">
            <w:pPr>
              <w:rPr>
                <w:rFonts w:ascii="Arial" w:hAnsi="Arial" w:cs="Arial"/>
                <w:b/>
              </w:rPr>
            </w:pPr>
            <w:r w:rsidRPr="008A6854">
              <w:rPr>
                <w:rFonts w:ascii="Arial" w:hAnsi="Arial" w:cs="Arial"/>
                <w:b/>
              </w:rPr>
              <w:t xml:space="preserve">Present: </w:t>
            </w:r>
          </w:p>
          <w:p w14:paraId="57063090" w14:textId="7C758DB8" w:rsidR="00C10B8A" w:rsidRPr="008A6854" w:rsidRDefault="00950B7D" w:rsidP="00E2267D">
            <w:pPr>
              <w:rPr>
                <w:rFonts w:ascii="Arial" w:hAnsi="Arial" w:cs="Arial"/>
              </w:rPr>
            </w:pPr>
            <w:r w:rsidRPr="008A6854">
              <w:rPr>
                <w:rFonts w:ascii="Arial" w:hAnsi="Arial" w:cs="Arial"/>
              </w:rPr>
              <w:t>Nick</w:t>
            </w:r>
            <w:r w:rsidR="00FF5CA2" w:rsidRPr="008A6854">
              <w:rPr>
                <w:rFonts w:ascii="Arial" w:hAnsi="Arial" w:cs="Arial"/>
              </w:rPr>
              <w:t>i</w:t>
            </w:r>
            <w:r w:rsidRPr="008A6854">
              <w:rPr>
                <w:rFonts w:ascii="Arial" w:hAnsi="Arial" w:cs="Arial"/>
              </w:rPr>
              <w:t xml:space="preserve"> Crauford</w:t>
            </w:r>
            <w:r w:rsidR="00C10B8A" w:rsidRPr="008A6854">
              <w:rPr>
                <w:rFonts w:ascii="Arial" w:hAnsi="Arial" w:cs="Arial"/>
              </w:rPr>
              <w:t xml:space="preserve"> - Chair</w:t>
            </w:r>
            <w:r w:rsidR="00C10B8A" w:rsidRPr="008A6854">
              <w:rPr>
                <w:rFonts w:ascii="Arial" w:hAnsi="Arial" w:cs="Arial"/>
              </w:rPr>
              <w:tab/>
            </w:r>
          </w:p>
          <w:p w14:paraId="21A271DC" w14:textId="77777777" w:rsidR="00C10B8A" w:rsidRPr="008A6854" w:rsidRDefault="00C10B8A" w:rsidP="00E2267D">
            <w:pPr>
              <w:rPr>
                <w:rFonts w:ascii="Arial" w:hAnsi="Arial" w:cs="Arial"/>
              </w:rPr>
            </w:pPr>
            <w:r w:rsidRPr="008A6854">
              <w:rPr>
                <w:rFonts w:ascii="Arial" w:hAnsi="Arial" w:cs="Arial"/>
              </w:rPr>
              <w:t>Jean Llewellyn - Non-Executive Director</w:t>
            </w:r>
          </w:p>
          <w:p w14:paraId="74FECE52" w14:textId="514AFF8C" w:rsidR="00FA7352" w:rsidRPr="008A6854" w:rsidRDefault="00FA7352" w:rsidP="00E2267D">
            <w:pPr>
              <w:rPr>
                <w:rFonts w:ascii="Arial" w:hAnsi="Arial" w:cs="Arial"/>
              </w:rPr>
            </w:pPr>
            <w:r w:rsidRPr="008A6854">
              <w:rPr>
                <w:rFonts w:ascii="Arial" w:hAnsi="Arial" w:cs="Arial"/>
              </w:rPr>
              <w:t>Roger Hardy</w:t>
            </w:r>
            <w:r w:rsidR="00535FF0" w:rsidRPr="008A6854">
              <w:rPr>
                <w:rFonts w:ascii="Arial" w:hAnsi="Arial" w:cs="Arial"/>
              </w:rPr>
              <w:t xml:space="preserve"> </w:t>
            </w:r>
            <w:r w:rsidR="00C85518" w:rsidRPr="008A6854">
              <w:rPr>
                <w:rFonts w:ascii="Arial" w:hAnsi="Arial" w:cs="Arial"/>
              </w:rPr>
              <w:t>-</w:t>
            </w:r>
            <w:r w:rsidRPr="008A6854">
              <w:rPr>
                <w:rFonts w:ascii="Arial" w:hAnsi="Arial" w:cs="Arial"/>
              </w:rPr>
              <w:t xml:space="preserve"> Non-E</w:t>
            </w:r>
            <w:r w:rsidR="00C80E71" w:rsidRPr="008A6854">
              <w:rPr>
                <w:rFonts w:ascii="Arial" w:hAnsi="Arial" w:cs="Arial"/>
              </w:rPr>
              <w:t>xecutive Director</w:t>
            </w:r>
          </w:p>
          <w:p w14:paraId="44F10CCC" w14:textId="16DC9E9F" w:rsidR="00950B7D" w:rsidRPr="008A6854" w:rsidRDefault="00950B7D" w:rsidP="00E2267D">
            <w:pPr>
              <w:rPr>
                <w:rFonts w:ascii="Arial" w:hAnsi="Arial" w:cs="Arial"/>
              </w:rPr>
            </w:pPr>
            <w:r w:rsidRPr="008A6854">
              <w:rPr>
                <w:rFonts w:ascii="Arial" w:hAnsi="Arial" w:cs="Arial"/>
              </w:rPr>
              <w:t>Janet Wilson</w:t>
            </w:r>
            <w:r w:rsidR="00535FF0" w:rsidRPr="008A6854">
              <w:rPr>
                <w:rFonts w:ascii="Arial" w:hAnsi="Arial" w:cs="Arial"/>
              </w:rPr>
              <w:t xml:space="preserve"> </w:t>
            </w:r>
            <w:r w:rsidRPr="008A6854">
              <w:rPr>
                <w:rFonts w:ascii="Arial" w:hAnsi="Arial" w:cs="Arial"/>
              </w:rPr>
              <w:t>- Non-Executive Director</w:t>
            </w:r>
          </w:p>
          <w:p w14:paraId="5C3CCBD4" w14:textId="1FF95E34" w:rsidR="00AB6396" w:rsidRPr="008A6854" w:rsidRDefault="00AB6396" w:rsidP="00AB6396">
            <w:pPr>
              <w:rPr>
                <w:rFonts w:ascii="Arial" w:hAnsi="Arial" w:cs="Arial"/>
              </w:rPr>
            </w:pPr>
            <w:r w:rsidRPr="008A6854">
              <w:rPr>
                <w:rFonts w:ascii="Arial" w:hAnsi="Arial" w:cs="Arial"/>
              </w:rPr>
              <w:t>Matthew Rees - Non-Executive Director</w:t>
            </w:r>
          </w:p>
          <w:p w14:paraId="23F1AC6E" w14:textId="604FB4E5" w:rsidR="00CA5F3D" w:rsidRPr="008A6854" w:rsidRDefault="008735E6" w:rsidP="001F6FAA">
            <w:pPr>
              <w:rPr>
                <w:rFonts w:ascii="Arial" w:hAnsi="Arial" w:cs="Arial"/>
              </w:rPr>
            </w:pPr>
            <w:r w:rsidRPr="008A6854">
              <w:rPr>
                <w:rFonts w:ascii="Arial" w:hAnsi="Arial" w:cs="Arial"/>
              </w:rPr>
              <w:t>Mike Finnerty</w:t>
            </w:r>
            <w:r w:rsidR="00535FF0" w:rsidRPr="008A6854">
              <w:rPr>
                <w:rFonts w:ascii="Arial" w:hAnsi="Arial" w:cs="Arial"/>
              </w:rPr>
              <w:t xml:space="preserve"> </w:t>
            </w:r>
            <w:r w:rsidR="0073328E" w:rsidRPr="008A6854">
              <w:rPr>
                <w:rFonts w:ascii="Arial" w:hAnsi="Arial" w:cs="Arial"/>
              </w:rPr>
              <w:t xml:space="preserve">- Chief Executive and </w:t>
            </w:r>
            <w:r w:rsidR="00144568" w:rsidRPr="008A6854">
              <w:rPr>
                <w:rFonts w:ascii="Arial" w:hAnsi="Arial" w:cs="Arial"/>
              </w:rPr>
              <w:t>Chief Nuclear Inspector</w:t>
            </w:r>
            <w:r w:rsidR="00063B76" w:rsidRPr="008A6854">
              <w:rPr>
                <w:rFonts w:ascii="Arial" w:hAnsi="Arial" w:cs="Arial"/>
              </w:rPr>
              <w:t xml:space="preserve"> (CE/CNI)</w:t>
            </w:r>
          </w:p>
          <w:p w14:paraId="529D9ECA" w14:textId="4D68FC7F" w:rsidR="00C10B8A" w:rsidRDefault="00A055A5" w:rsidP="00AB6396">
            <w:pPr>
              <w:rPr>
                <w:rFonts w:ascii="Arial" w:hAnsi="Arial" w:cs="Arial"/>
                <w:b/>
                <w:bCs/>
              </w:rPr>
            </w:pPr>
            <w:r w:rsidRPr="00A055A5">
              <w:rPr>
                <w:rFonts w:ascii="Arial" w:hAnsi="Arial" w:cs="Arial"/>
                <w:b/>
                <w:bCs/>
              </w:rPr>
              <w:t>Attendees:</w:t>
            </w:r>
          </w:p>
          <w:p w14:paraId="03E17AF6" w14:textId="77777777" w:rsidR="00A055A5" w:rsidRPr="008A6854" w:rsidRDefault="00A055A5" w:rsidP="00A055A5">
            <w:pPr>
              <w:rPr>
                <w:rFonts w:ascii="Arial" w:hAnsi="Arial" w:cs="Arial"/>
              </w:rPr>
            </w:pPr>
            <w:r w:rsidRPr="008A6854">
              <w:rPr>
                <w:rFonts w:ascii="Arial" w:hAnsi="Arial" w:cs="Arial"/>
              </w:rPr>
              <w:t>Rachel Grant - Director, Strategy and Corporate Affairs</w:t>
            </w:r>
            <w:r w:rsidRPr="008A6854">
              <w:rPr>
                <w:rStyle w:val="FootnoteReference"/>
                <w:rFonts w:ascii="Arial" w:hAnsi="Arial" w:cs="Arial"/>
              </w:rPr>
              <w:footnoteReference w:id="1"/>
            </w:r>
          </w:p>
          <w:p w14:paraId="7C36DF18" w14:textId="77777777" w:rsidR="00A055A5" w:rsidRPr="008A6854" w:rsidRDefault="00A055A5" w:rsidP="00A055A5">
            <w:pPr>
              <w:rPr>
                <w:rFonts w:ascii="Arial" w:hAnsi="Arial" w:cs="Arial"/>
              </w:rPr>
            </w:pPr>
            <w:r w:rsidRPr="008A6854">
              <w:rPr>
                <w:rFonts w:ascii="Arial" w:hAnsi="Arial" w:cs="Arial"/>
              </w:rPr>
              <w:t>Peter Thompson</w:t>
            </w:r>
            <w:r>
              <w:rPr>
                <w:rFonts w:ascii="Arial" w:hAnsi="Arial" w:cs="Arial"/>
              </w:rPr>
              <w:t xml:space="preserve"> </w:t>
            </w:r>
            <w:r w:rsidRPr="008A6854">
              <w:rPr>
                <w:rFonts w:ascii="Arial" w:hAnsi="Arial" w:cs="Arial"/>
              </w:rPr>
              <w:t>- Director, HR</w:t>
            </w:r>
          </w:p>
          <w:p w14:paraId="3008A050" w14:textId="507E096A" w:rsidR="00A055A5" w:rsidRPr="00A055A5" w:rsidRDefault="00A055A5" w:rsidP="00A055A5">
            <w:pPr>
              <w:rPr>
                <w:rFonts w:ascii="Arial" w:hAnsi="Arial" w:cs="Arial"/>
                <w:b/>
                <w:bCs/>
              </w:rPr>
            </w:pPr>
          </w:p>
        </w:tc>
        <w:tc>
          <w:tcPr>
            <w:tcW w:w="4631" w:type="dxa"/>
          </w:tcPr>
          <w:p w14:paraId="3C595B03" w14:textId="77777777" w:rsidR="001C7A06" w:rsidRPr="008A6854" w:rsidRDefault="001C7A06" w:rsidP="00E2267D">
            <w:pPr>
              <w:rPr>
                <w:rFonts w:ascii="Arial" w:hAnsi="Arial" w:cs="Arial"/>
                <w:b/>
                <w:bCs/>
              </w:rPr>
            </w:pPr>
          </w:p>
          <w:p w14:paraId="01CDF472" w14:textId="77777777" w:rsidR="00A055A5" w:rsidRPr="008A6854" w:rsidRDefault="00A055A5" w:rsidP="00A055A5">
            <w:pPr>
              <w:rPr>
                <w:rFonts w:ascii="Arial" w:hAnsi="Arial" w:cs="Arial"/>
              </w:rPr>
            </w:pPr>
            <w:r w:rsidRPr="008A6854">
              <w:rPr>
                <w:rFonts w:ascii="Arial" w:hAnsi="Arial" w:cs="Arial"/>
              </w:rPr>
              <w:t>Alex Goddard</w:t>
            </w:r>
            <w:r>
              <w:rPr>
                <w:rFonts w:ascii="Arial" w:hAnsi="Arial" w:cs="Arial"/>
              </w:rPr>
              <w:t xml:space="preserve"> -</w:t>
            </w:r>
            <w:r w:rsidRPr="008A6854">
              <w:rPr>
                <w:rFonts w:ascii="Arial" w:hAnsi="Arial" w:cs="Arial"/>
              </w:rPr>
              <w:t xml:space="preserve"> Interim Head of Finance and Commercial</w:t>
            </w:r>
            <w:r w:rsidRPr="008A6854">
              <w:rPr>
                <w:rStyle w:val="FootnoteReference"/>
                <w:rFonts w:ascii="Arial" w:hAnsi="Arial" w:cs="Arial"/>
              </w:rPr>
              <w:footnoteReference w:id="2"/>
            </w:r>
          </w:p>
          <w:p w14:paraId="39ACBE3F" w14:textId="21C09723" w:rsidR="005526D0" w:rsidRPr="008A6854" w:rsidRDefault="000D41CA" w:rsidP="005526D0">
            <w:pPr>
              <w:rPr>
                <w:rFonts w:ascii="Arial" w:hAnsi="Arial" w:cs="Arial"/>
              </w:rPr>
            </w:pPr>
            <w:r w:rsidRPr="008A6854">
              <w:rPr>
                <w:rFonts w:ascii="Arial" w:hAnsi="Arial" w:cs="Arial"/>
              </w:rPr>
              <w:t>Dan Hasted</w:t>
            </w:r>
            <w:r w:rsidR="00026AD8">
              <w:rPr>
                <w:rFonts w:ascii="Arial" w:hAnsi="Arial" w:cs="Arial"/>
              </w:rPr>
              <w:t xml:space="preserve"> </w:t>
            </w:r>
            <w:r w:rsidRPr="008A6854">
              <w:rPr>
                <w:rFonts w:ascii="Arial" w:hAnsi="Arial" w:cs="Arial"/>
              </w:rPr>
              <w:t>-</w:t>
            </w:r>
            <w:r w:rsidR="007150D1" w:rsidRPr="008A6854">
              <w:rPr>
                <w:rFonts w:ascii="Arial" w:hAnsi="Arial" w:cs="Arial"/>
              </w:rPr>
              <w:t xml:space="preserve"> Director of Regulation</w:t>
            </w:r>
            <w:r w:rsidR="001B4629" w:rsidRPr="008A6854">
              <w:rPr>
                <w:rStyle w:val="FootnoteReference"/>
                <w:rFonts w:ascii="Arial" w:hAnsi="Arial" w:cs="Arial"/>
              </w:rPr>
              <w:footnoteReference w:id="3"/>
            </w:r>
          </w:p>
          <w:p w14:paraId="15416664" w14:textId="61CC65D6" w:rsidR="00FA67DC" w:rsidRPr="008A6854" w:rsidRDefault="00FA67DC" w:rsidP="005526D0">
            <w:pPr>
              <w:rPr>
                <w:rFonts w:ascii="Arial" w:hAnsi="Arial" w:cs="Arial"/>
              </w:rPr>
            </w:pPr>
            <w:r w:rsidRPr="008A6854">
              <w:rPr>
                <w:rFonts w:ascii="Arial" w:hAnsi="Arial" w:cs="Arial"/>
              </w:rPr>
              <w:t xml:space="preserve">Matt Sims </w:t>
            </w:r>
            <w:r w:rsidR="00026AD8" w:rsidRPr="008A6854">
              <w:rPr>
                <w:rFonts w:ascii="Arial" w:hAnsi="Arial" w:cs="Arial"/>
              </w:rPr>
              <w:t>-</w:t>
            </w:r>
            <w:r w:rsidRPr="008A6854">
              <w:rPr>
                <w:rFonts w:ascii="Arial" w:hAnsi="Arial" w:cs="Arial"/>
              </w:rPr>
              <w:t xml:space="preserve"> Head of Security Regulation</w:t>
            </w:r>
            <w:r w:rsidR="001B4629" w:rsidRPr="008A6854">
              <w:rPr>
                <w:rStyle w:val="FootnoteReference"/>
                <w:rFonts w:ascii="Arial" w:hAnsi="Arial" w:cs="Arial"/>
              </w:rPr>
              <w:footnoteReference w:id="4"/>
            </w:r>
          </w:p>
          <w:p w14:paraId="175895C6" w14:textId="06FF109F" w:rsidR="00FA67DC" w:rsidRPr="008A6854" w:rsidRDefault="00FA67DC" w:rsidP="005526D0">
            <w:pPr>
              <w:rPr>
                <w:rFonts w:ascii="Arial" w:hAnsi="Arial" w:cs="Arial"/>
              </w:rPr>
            </w:pPr>
            <w:r w:rsidRPr="008A6854">
              <w:rPr>
                <w:rFonts w:ascii="Arial" w:hAnsi="Arial" w:cs="Arial"/>
              </w:rPr>
              <w:t>Simon Thompson</w:t>
            </w:r>
            <w:ins w:id="0" w:author="Daniel Jones" w:date="2026-03-05T13:24:00Z" w16du:dateUtc="2026-03-05T13:24:00Z">
              <w:r w:rsidR="00554899">
                <w:rPr>
                  <w:rFonts w:ascii="Arial" w:hAnsi="Arial" w:cs="Arial"/>
                </w:rPr>
                <w:t xml:space="preserve"> </w:t>
              </w:r>
            </w:ins>
            <w:r w:rsidR="009B3ABF">
              <w:rPr>
                <w:rFonts w:ascii="Arial" w:hAnsi="Arial" w:cs="Arial"/>
              </w:rPr>
              <w:t>-</w:t>
            </w:r>
            <w:r w:rsidR="00120E1E">
              <w:rPr>
                <w:rFonts w:ascii="Arial" w:hAnsi="Arial" w:cs="Arial"/>
              </w:rPr>
              <w:t xml:space="preserve"> </w:t>
            </w:r>
            <w:r w:rsidRPr="008A6854">
              <w:rPr>
                <w:rFonts w:ascii="Arial" w:hAnsi="Arial" w:cs="Arial"/>
              </w:rPr>
              <w:t>Joint Head of Safety Regulation</w:t>
            </w:r>
            <w:r w:rsidR="001B4629" w:rsidRPr="008A6854">
              <w:rPr>
                <w:rStyle w:val="FootnoteReference"/>
                <w:rFonts w:ascii="Arial" w:hAnsi="Arial" w:cs="Arial"/>
              </w:rPr>
              <w:footnoteReference w:id="5"/>
            </w:r>
          </w:p>
          <w:p w14:paraId="046F02FE" w14:textId="59E97907" w:rsidR="000D41CA" w:rsidRPr="008A6854" w:rsidRDefault="000D41CA" w:rsidP="005526D0">
            <w:pPr>
              <w:rPr>
                <w:rFonts w:ascii="Arial" w:hAnsi="Arial" w:cs="Arial"/>
              </w:rPr>
            </w:pPr>
            <w:r w:rsidRPr="008A6854">
              <w:rPr>
                <w:rFonts w:ascii="Arial" w:hAnsi="Arial" w:cs="Arial"/>
              </w:rPr>
              <w:t>Sophie Trevenna</w:t>
            </w:r>
            <w:r w:rsidR="00120E1E">
              <w:rPr>
                <w:rFonts w:ascii="Arial" w:hAnsi="Arial" w:cs="Arial"/>
              </w:rPr>
              <w:t xml:space="preserve"> </w:t>
            </w:r>
            <w:r w:rsidRPr="008A6854">
              <w:rPr>
                <w:rFonts w:ascii="Arial" w:hAnsi="Arial" w:cs="Arial"/>
              </w:rPr>
              <w:t>-</w:t>
            </w:r>
            <w:r w:rsidR="00FA67DC" w:rsidRPr="008A6854">
              <w:rPr>
                <w:rFonts w:ascii="Arial" w:hAnsi="Arial" w:cs="Arial"/>
              </w:rPr>
              <w:t xml:space="preserve"> </w:t>
            </w:r>
            <w:r w:rsidR="00E332B9" w:rsidRPr="008A6854">
              <w:rPr>
                <w:rFonts w:ascii="Arial" w:hAnsi="Arial" w:cs="Arial"/>
              </w:rPr>
              <w:t>Head of Risk and Assurance</w:t>
            </w:r>
            <w:r w:rsidR="001B4629" w:rsidRPr="008A6854">
              <w:rPr>
                <w:rStyle w:val="FootnoteReference"/>
                <w:rFonts w:ascii="Arial" w:hAnsi="Arial" w:cs="Arial"/>
              </w:rPr>
              <w:footnoteReference w:id="6"/>
            </w:r>
          </w:p>
          <w:p w14:paraId="321F5036" w14:textId="7597CA4D" w:rsidR="000D41CA" w:rsidRPr="008A6854" w:rsidRDefault="000D41CA" w:rsidP="005526D0">
            <w:pPr>
              <w:rPr>
                <w:rFonts w:ascii="Arial" w:hAnsi="Arial" w:cs="Arial"/>
              </w:rPr>
            </w:pPr>
            <w:r w:rsidRPr="008A6854">
              <w:rPr>
                <w:rFonts w:ascii="Arial" w:hAnsi="Arial" w:cs="Arial"/>
              </w:rPr>
              <w:t>Charlotte Cooper</w:t>
            </w:r>
            <w:r w:rsidR="00120E1E">
              <w:rPr>
                <w:rFonts w:ascii="Arial" w:hAnsi="Arial" w:cs="Arial"/>
              </w:rPr>
              <w:t xml:space="preserve"> </w:t>
            </w:r>
            <w:r w:rsidRPr="008A6854">
              <w:rPr>
                <w:rFonts w:ascii="Arial" w:hAnsi="Arial" w:cs="Arial"/>
              </w:rPr>
              <w:t>-</w:t>
            </w:r>
            <w:r w:rsidR="0024580A" w:rsidRPr="008A6854">
              <w:rPr>
                <w:rFonts w:ascii="Arial" w:hAnsi="Arial" w:cs="Arial"/>
              </w:rPr>
              <w:t xml:space="preserve"> Head of Private Office</w:t>
            </w:r>
            <w:r w:rsidR="001B4629" w:rsidRPr="008A6854">
              <w:rPr>
                <w:rStyle w:val="FootnoteReference"/>
                <w:rFonts w:ascii="Arial" w:hAnsi="Arial" w:cs="Arial"/>
              </w:rPr>
              <w:footnoteReference w:id="7"/>
            </w:r>
          </w:p>
          <w:p w14:paraId="1C09FDAC" w14:textId="53BA765C" w:rsidR="00AB6396" w:rsidRPr="008A6854" w:rsidRDefault="00431AE6" w:rsidP="00431AE6">
            <w:pPr>
              <w:rPr>
                <w:rFonts w:ascii="Arial" w:hAnsi="Arial" w:cs="Arial"/>
              </w:rPr>
            </w:pPr>
            <w:r w:rsidRPr="008A6854">
              <w:rPr>
                <w:rFonts w:ascii="Arial" w:hAnsi="Arial" w:cs="Arial"/>
              </w:rPr>
              <w:t>Sally Davies</w:t>
            </w:r>
            <w:r w:rsidR="00120E1E">
              <w:rPr>
                <w:rFonts w:ascii="Arial" w:hAnsi="Arial" w:cs="Arial"/>
              </w:rPr>
              <w:t xml:space="preserve"> </w:t>
            </w:r>
            <w:r w:rsidRPr="008A6854">
              <w:rPr>
                <w:rFonts w:ascii="Arial" w:hAnsi="Arial" w:cs="Arial"/>
              </w:rPr>
              <w:t>-</w:t>
            </w:r>
            <w:r w:rsidR="007150D1" w:rsidRPr="008A6854">
              <w:rPr>
                <w:rFonts w:ascii="Arial" w:hAnsi="Arial" w:cs="Arial"/>
              </w:rPr>
              <w:t xml:space="preserve"> Head of Incident</w:t>
            </w:r>
            <w:r w:rsidR="009A329D" w:rsidRPr="008A6854">
              <w:rPr>
                <w:rFonts w:ascii="Arial" w:hAnsi="Arial" w:cs="Arial"/>
              </w:rPr>
              <w:t xml:space="preserve"> </w:t>
            </w:r>
            <w:r w:rsidR="007150D1" w:rsidRPr="008A6854">
              <w:rPr>
                <w:rFonts w:ascii="Arial" w:hAnsi="Arial" w:cs="Arial"/>
              </w:rPr>
              <w:t>Management and Business Continuity</w:t>
            </w:r>
            <w:r w:rsidR="009A329D" w:rsidRPr="008A6854">
              <w:rPr>
                <w:rStyle w:val="FootnoteReference"/>
                <w:rFonts w:ascii="Arial" w:hAnsi="Arial" w:cs="Arial"/>
              </w:rPr>
              <w:footnoteReference w:id="8"/>
            </w:r>
          </w:p>
          <w:p w14:paraId="04F64599" w14:textId="0961AB22" w:rsidR="00903A32" w:rsidRPr="008A6854" w:rsidRDefault="00903A32" w:rsidP="00AB6396">
            <w:pPr>
              <w:rPr>
                <w:rFonts w:ascii="Arial" w:hAnsi="Arial" w:cs="Arial"/>
              </w:rPr>
            </w:pPr>
          </w:p>
        </w:tc>
      </w:tr>
    </w:tbl>
    <w:p w14:paraId="201A42DE" w14:textId="347E9554" w:rsidR="00467635" w:rsidRPr="008A6854" w:rsidRDefault="00C10B8A" w:rsidP="00E2267D">
      <w:pPr>
        <w:rPr>
          <w:rFonts w:ascii="Arial" w:hAnsi="Arial" w:cs="Arial"/>
          <w:bCs/>
        </w:rPr>
      </w:pPr>
      <w:r w:rsidRPr="008A6854">
        <w:rPr>
          <w:rFonts w:ascii="Arial" w:hAnsi="Arial" w:cs="Arial"/>
          <w:b/>
        </w:rPr>
        <w:t xml:space="preserve">Secretariat: </w:t>
      </w:r>
      <w:r w:rsidRPr="008A6854">
        <w:rPr>
          <w:rFonts w:ascii="Arial" w:hAnsi="Arial" w:cs="Arial"/>
          <w:bCs/>
        </w:rPr>
        <w:t>Nidhi Misri, Head of Corporate Governance and Compliance (Board Secretary)</w:t>
      </w:r>
    </w:p>
    <w:p w14:paraId="77337421" w14:textId="0BFB142C" w:rsidR="00C10B8A" w:rsidRPr="008A6854" w:rsidRDefault="00C10B8A" w:rsidP="00E2267D">
      <w:pPr>
        <w:rPr>
          <w:rFonts w:ascii="Arial" w:hAnsi="Arial" w:cs="Arial"/>
          <w:bCs/>
        </w:rPr>
      </w:pPr>
    </w:p>
    <w:tbl>
      <w:tblPr>
        <w:tblStyle w:val="TableGrid"/>
        <w:tblpPr w:leftFromText="180" w:rightFromText="180" w:vertAnchor="text" w:tblpX="-28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4"/>
        <w:gridCol w:w="8307"/>
      </w:tblGrid>
      <w:tr w:rsidR="000A5AC2" w:rsidRPr="008A6854" w14:paraId="3390E441" w14:textId="77777777" w:rsidTr="00C6308E">
        <w:tc>
          <w:tcPr>
            <w:tcW w:w="684" w:type="dxa"/>
          </w:tcPr>
          <w:p w14:paraId="1D59C22B" w14:textId="77777777" w:rsidR="000A5AC2" w:rsidRPr="008A6854" w:rsidRDefault="000A5AC2" w:rsidP="00C6308E">
            <w:pPr>
              <w:tabs>
                <w:tab w:val="left" w:pos="5347"/>
              </w:tabs>
              <w:rPr>
                <w:rFonts w:ascii="Arial" w:hAnsi="Arial" w:cs="Arial"/>
                <w:b/>
              </w:rPr>
            </w:pPr>
            <w:r w:rsidRPr="008A6854">
              <w:rPr>
                <w:rFonts w:ascii="Arial" w:hAnsi="Arial" w:cs="Arial"/>
                <w:b/>
              </w:rPr>
              <w:t>1</w:t>
            </w:r>
          </w:p>
        </w:tc>
        <w:tc>
          <w:tcPr>
            <w:tcW w:w="8307" w:type="dxa"/>
          </w:tcPr>
          <w:p w14:paraId="177ABECB" w14:textId="77777777" w:rsidR="000A5AC2" w:rsidRPr="008A6854" w:rsidRDefault="000A5AC2" w:rsidP="00C6308E">
            <w:pPr>
              <w:tabs>
                <w:tab w:val="left" w:pos="5347"/>
              </w:tabs>
              <w:rPr>
                <w:rFonts w:ascii="Arial" w:hAnsi="Arial" w:cs="Arial"/>
                <w:b/>
              </w:rPr>
            </w:pPr>
            <w:r w:rsidRPr="008A6854">
              <w:rPr>
                <w:rFonts w:ascii="Arial" w:hAnsi="Arial" w:cs="Arial"/>
                <w:b/>
              </w:rPr>
              <w:t xml:space="preserve">Welcome, Apologies for Absence and Declarations of Interest </w:t>
            </w:r>
          </w:p>
          <w:p w14:paraId="5AF63D0C" w14:textId="77777777" w:rsidR="000A5AC2" w:rsidRPr="008A6854" w:rsidRDefault="000A5AC2" w:rsidP="00C6308E">
            <w:pPr>
              <w:tabs>
                <w:tab w:val="left" w:pos="5347"/>
              </w:tabs>
              <w:rPr>
                <w:rFonts w:ascii="Arial" w:hAnsi="Arial" w:cs="Arial"/>
                <w:b/>
              </w:rPr>
            </w:pPr>
          </w:p>
        </w:tc>
      </w:tr>
      <w:tr w:rsidR="000A5AC2" w:rsidRPr="008A6854" w14:paraId="0B576307" w14:textId="77777777" w:rsidTr="00C6308E">
        <w:tc>
          <w:tcPr>
            <w:tcW w:w="684" w:type="dxa"/>
          </w:tcPr>
          <w:p w14:paraId="589164DC" w14:textId="77777777" w:rsidR="000A5AC2" w:rsidRPr="008A6854" w:rsidRDefault="000A5AC2" w:rsidP="00C6308E">
            <w:pPr>
              <w:tabs>
                <w:tab w:val="left" w:pos="5347"/>
              </w:tabs>
              <w:rPr>
                <w:rFonts w:ascii="Arial" w:hAnsi="Arial" w:cs="Arial"/>
              </w:rPr>
            </w:pPr>
            <w:r w:rsidRPr="008A6854">
              <w:rPr>
                <w:rFonts w:ascii="Arial" w:hAnsi="Arial" w:cs="Arial"/>
              </w:rPr>
              <w:t>1.1</w:t>
            </w:r>
          </w:p>
          <w:p w14:paraId="5CD71E31" w14:textId="77777777" w:rsidR="000A5AC2" w:rsidRPr="008A6854" w:rsidRDefault="000A5AC2" w:rsidP="00C6308E">
            <w:pPr>
              <w:tabs>
                <w:tab w:val="left" w:pos="5347"/>
              </w:tabs>
              <w:rPr>
                <w:rFonts w:ascii="Arial" w:hAnsi="Arial" w:cs="Arial"/>
              </w:rPr>
            </w:pPr>
          </w:p>
        </w:tc>
        <w:tc>
          <w:tcPr>
            <w:tcW w:w="8307" w:type="dxa"/>
          </w:tcPr>
          <w:p w14:paraId="7E752841" w14:textId="23FC81F9" w:rsidR="0041668D" w:rsidRPr="008A6854" w:rsidRDefault="009824DA" w:rsidP="00C6308E">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r w:rsidRPr="008A6854">
              <w:rPr>
                <w:rFonts w:ascii="Arial" w:hAnsi="Arial" w:cs="Arial"/>
              </w:rPr>
              <w:t xml:space="preserve">The Chair welcomed </w:t>
            </w:r>
            <w:r w:rsidR="00013E71" w:rsidRPr="008A6854">
              <w:rPr>
                <w:rFonts w:ascii="Arial" w:hAnsi="Arial" w:cs="Arial"/>
              </w:rPr>
              <w:t>Matthew Rees to his first Board meeting with ONR</w:t>
            </w:r>
            <w:r w:rsidR="0041668D" w:rsidRPr="008A6854">
              <w:rPr>
                <w:rFonts w:ascii="Arial" w:hAnsi="Arial" w:cs="Arial"/>
              </w:rPr>
              <w:t xml:space="preserve"> and noted apologies from the Senior Director of Regulation</w:t>
            </w:r>
            <w:r w:rsidR="00013E71" w:rsidRPr="008A6854">
              <w:rPr>
                <w:rFonts w:ascii="Arial" w:hAnsi="Arial" w:cs="Arial"/>
              </w:rPr>
              <w:t>.</w:t>
            </w:r>
            <w:r w:rsidR="0041668D" w:rsidRPr="008A6854">
              <w:rPr>
                <w:rFonts w:ascii="Arial" w:hAnsi="Arial" w:cs="Arial"/>
              </w:rPr>
              <w:t xml:space="preserve"> </w:t>
            </w:r>
          </w:p>
          <w:p w14:paraId="43AE2893" w14:textId="2CA71222" w:rsidR="00DD05A3" w:rsidRPr="008A6854" w:rsidRDefault="00DD05A3" w:rsidP="00C6308E">
            <w:pPr>
              <w:pStyle w:val="Body"/>
              <w:pBdr>
                <w:top w:val="none" w:sz="0" w:space="0" w:color="auto"/>
                <w:left w:val="none" w:sz="0" w:space="0" w:color="auto"/>
                <w:bottom w:val="none" w:sz="0" w:space="0" w:color="auto"/>
                <w:right w:val="none" w:sz="0" w:space="0" w:color="auto"/>
                <w:between w:val="none" w:sz="0" w:space="0" w:color="auto"/>
                <w:bar w:val="none" w:sz="0" w:color="auto"/>
              </w:pBdr>
              <w:ind w:right="34"/>
              <w:rPr>
                <w:rFonts w:ascii="Arial" w:hAnsi="Arial" w:cs="Arial"/>
              </w:rPr>
            </w:pPr>
          </w:p>
        </w:tc>
      </w:tr>
      <w:tr w:rsidR="0041668D" w:rsidRPr="008A6854" w14:paraId="3935E469" w14:textId="77777777" w:rsidTr="00C6308E">
        <w:trPr>
          <w:trHeight w:val="1167"/>
        </w:trPr>
        <w:tc>
          <w:tcPr>
            <w:tcW w:w="684" w:type="dxa"/>
          </w:tcPr>
          <w:p w14:paraId="73B4C251" w14:textId="74276644" w:rsidR="0041668D" w:rsidRPr="008A6854" w:rsidRDefault="0041668D" w:rsidP="00C6308E">
            <w:pPr>
              <w:tabs>
                <w:tab w:val="left" w:pos="5347"/>
              </w:tabs>
              <w:rPr>
                <w:rFonts w:ascii="Arial" w:hAnsi="Arial" w:cs="Arial"/>
              </w:rPr>
            </w:pPr>
            <w:r w:rsidRPr="008A6854">
              <w:rPr>
                <w:rFonts w:ascii="Arial" w:hAnsi="Arial" w:cs="Arial"/>
              </w:rPr>
              <w:t>1.2</w:t>
            </w:r>
          </w:p>
        </w:tc>
        <w:tc>
          <w:tcPr>
            <w:tcW w:w="8307" w:type="dxa"/>
          </w:tcPr>
          <w:p w14:paraId="09544E98" w14:textId="1F851063" w:rsidR="003C4472" w:rsidRPr="008A6854" w:rsidRDefault="0041668D" w:rsidP="00C6308E">
            <w:pPr>
              <w:rPr>
                <w:rFonts w:asciiTheme="minorBidi" w:hAnsiTheme="minorBidi" w:cstheme="minorBidi"/>
              </w:rPr>
            </w:pPr>
            <w:r w:rsidRPr="008A6854">
              <w:rPr>
                <w:rFonts w:asciiTheme="minorBidi" w:hAnsiTheme="minorBidi" w:cstheme="minorBidi"/>
              </w:rPr>
              <w:t xml:space="preserve">The Chair </w:t>
            </w:r>
            <w:r w:rsidR="00873024" w:rsidRPr="008A6854">
              <w:rPr>
                <w:rFonts w:asciiTheme="minorBidi" w:hAnsiTheme="minorBidi" w:cstheme="minorBidi"/>
              </w:rPr>
              <w:t>noted</w:t>
            </w:r>
            <w:r w:rsidRPr="008A6854">
              <w:rPr>
                <w:rFonts w:asciiTheme="minorBidi" w:hAnsiTheme="minorBidi" w:cstheme="minorBidi"/>
              </w:rPr>
              <w:t xml:space="preserve"> that this had been an important and busy week for ONR wi</w:t>
            </w:r>
            <w:r w:rsidR="00873024" w:rsidRPr="008A6854">
              <w:rPr>
                <w:rFonts w:asciiTheme="minorBidi" w:hAnsiTheme="minorBidi" w:cstheme="minorBidi"/>
              </w:rPr>
              <w:t xml:space="preserve">th the release of the Nuclear Regulatory Review </w:t>
            </w:r>
            <w:r w:rsidR="00460FB3">
              <w:rPr>
                <w:rFonts w:asciiTheme="minorBidi" w:hAnsiTheme="minorBidi" w:cstheme="minorBidi"/>
              </w:rPr>
              <w:t xml:space="preserve">2025 </w:t>
            </w:r>
            <w:r w:rsidR="00873024" w:rsidRPr="008A6854">
              <w:rPr>
                <w:rFonts w:asciiTheme="minorBidi" w:hAnsiTheme="minorBidi" w:cstheme="minorBidi"/>
              </w:rPr>
              <w:t xml:space="preserve">report and the Chancellor’s budget announcement. </w:t>
            </w:r>
            <w:r w:rsidR="00F62A8E" w:rsidRPr="008A6854">
              <w:rPr>
                <w:rFonts w:asciiTheme="minorBidi" w:hAnsiTheme="minorBidi" w:cstheme="minorBidi"/>
              </w:rPr>
              <w:t xml:space="preserve">She reflected that this was </w:t>
            </w:r>
            <w:r w:rsidR="000926DB" w:rsidRPr="008A6854">
              <w:rPr>
                <w:rFonts w:asciiTheme="minorBidi" w:hAnsiTheme="minorBidi" w:cstheme="minorBidi"/>
              </w:rPr>
              <w:t>a time of opportunity and exciting changes for ONR.</w:t>
            </w:r>
          </w:p>
          <w:p w14:paraId="788FA18F" w14:textId="26B670D1" w:rsidR="00DD05A3" w:rsidRPr="008A6854" w:rsidRDefault="00DD05A3" w:rsidP="00C6308E">
            <w:pPr>
              <w:rPr>
                <w:rFonts w:asciiTheme="minorBidi" w:hAnsiTheme="minorBidi" w:cstheme="minorBidi"/>
              </w:rPr>
            </w:pPr>
          </w:p>
        </w:tc>
      </w:tr>
      <w:tr w:rsidR="002E3313" w:rsidRPr="008A6854" w14:paraId="27BF2F2E" w14:textId="77777777" w:rsidTr="00C6308E">
        <w:tc>
          <w:tcPr>
            <w:tcW w:w="684" w:type="dxa"/>
          </w:tcPr>
          <w:p w14:paraId="359D54F0" w14:textId="42396F1C" w:rsidR="002E3313" w:rsidRPr="008A6854" w:rsidRDefault="002E3313" w:rsidP="00C6308E">
            <w:pPr>
              <w:tabs>
                <w:tab w:val="left" w:pos="5347"/>
              </w:tabs>
              <w:rPr>
                <w:rFonts w:ascii="Arial" w:hAnsi="Arial" w:cs="Arial"/>
              </w:rPr>
            </w:pPr>
            <w:r w:rsidRPr="008A6854">
              <w:rPr>
                <w:rFonts w:ascii="Arial" w:hAnsi="Arial" w:cs="Arial"/>
              </w:rPr>
              <w:t>1.</w:t>
            </w:r>
            <w:r w:rsidR="000926DB" w:rsidRPr="008A6854">
              <w:rPr>
                <w:rFonts w:ascii="Arial" w:hAnsi="Arial" w:cs="Arial"/>
              </w:rPr>
              <w:t>3</w:t>
            </w:r>
            <w:r w:rsidRPr="008A6854">
              <w:rPr>
                <w:rFonts w:ascii="Arial" w:hAnsi="Arial" w:cs="Arial"/>
              </w:rPr>
              <w:t xml:space="preserve"> </w:t>
            </w:r>
          </w:p>
        </w:tc>
        <w:tc>
          <w:tcPr>
            <w:tcW w:w="8307" w:type="dxa"/>
          </w:tcPr>
          <w:p w14:paraId="4A1AE2CA" w14:textId="77777777" w:rsidR="003C4472" w:rsidRPr="008A6854" w:rsidRDefault="000926DB" w:rsidP="00C6308E">
            <w:pPr>
              <w:rPr>
                <w:rFonts w:asciiTheme="minorBidi" w:hAnsiTheme="minorBidi" w:cstheme="minorBidi"/>
              </w:rPr>
            </w:pPr>
            <w:r w:rsidRPr="008A6854">
              <w:rPr>
                <w:rFonts w:asciiTheme="minorBidi" w:hAnsiTheme="minorBidi" w:cstheme="minorBidi"/>
              </w:rPr>
              <w:t>The Board noted u</w:t>
            </w:r>
            <w:r w:rsidR="0041668D" w:rsidRPr="008A6854">
              <w:rPr>
                <w:rFonts w:asciiTheme="minorBidi" w:hAnsiTheme="minorBidi" w:cstheme="minorBidi"/>
              </w:rPr>
              <w:t>pdates to the</w:t>
            </w:r>
            <w:r w:rsidR="00420D91" w:rsidRPr="008A6854">
              <w:rPr>
                <w:rFonts w:asciiTheme="minorBidi" w:hAnsiTheme="minorBidi" w:cstheme="minorBidi"/>
              </w:rPr>
              <w:t xml:space="preserve"> register of interests</w:t>
            </w:r>
            <w:r w:rsidRPr="008A6854">
              <w:rPr>
                <w:rFonts w:asciiTheme="minorBidi" w:hAnsiTheme="minorBidi" w:cstheme="minorBidi"/>
              </w:rPr>
              <w:t>.</w:t>
            </w:r>
          </w:p>
          <w:p w14:paraId="6FD05E51" w14:textId="6C4ED721" w:rsidR="00DD05A3" w:rsidRPr="008A6854" w:rsidRDefault="00DD05A3" w:rsidP="00C6308E">
            <w:pPr>
              <w:rPr>
                <w:rFonts w:asciiTheme="minorBidi" w:hAnsiTheme="minorBidi" w:cstheme="minorBidi"/>
              </w:rPr>
            </w:pPr>
          </w:p>
        </w:tc>
      </w:tr>
      <w:tr w:rsidR="00A10D3F" w:rsidRPr="008A6854" w14:paraId="2BE6D30E" w14:textId="77777777" w:rsidTr="00C6308E">
        <w:tc>
          <w:tcPr>
            <w:tcW w:w="684" w:type="dxa"/>
          </w:tcPr>
          <w:p w14:paraId="71862D3C" w14:textId="18326019" w:rsidR="00A10D3F" w:rsidRPr="008A6854" w:rsidRDefault="009F6549" w:rsidP="00C6308E">
            <w:pPr>
              <w:tabs>
                <w:tab w:val="left" w:pos="5347"/>
              </w:tabs>
              <w:rPr>
                <w:rFonts w:ascii="Arial" w:hAnsi="Arial" w:cs="Arial"/>
                <w:b/>
              </w:rPr>
            </w:pPr>
            <w:r w:rsidRPr="008A6854">
              <w:rPr>
                <w:rFonts w:ascii="Arial" w:hAnsi="Arial" w:cs="Arial"/>
                <w:b/>
              </w:rPr>
              <w:t>2</w:t>
            </w:r>
          </w:p>
        </w:tc>
        <w:tc>
          <w:tcPr>
            <w:tcW w:w="8307" w:type="dxa"/>
          </w:tcPr>
          <w:p w14:paraId="4A3269A0" w14:textId="77777777" w:rsidR="00A10D3F" w:rsidRPr="008A6854" w:rsidRDefault="00A10D3F" w:rsidP="00C6308E">
            <w:pPr>
              <w:tabs>
                <w:tab w:val="left" w:pos="5347"/>
              </w:tabs>
              <w:rPr>
                <w:rFonts w:ascii="Arial" w:hAnsi="Arial" w:cs="Arial"/>
                <w:b/>
              </w:rPr>
            </w:pPr>
            <w:r w:rsidRPr="008A6854">
              <w:rPr>
                <w:rFonts w:ascii="Arial" w:hAnsi="Arial" w:cs="Arial"/>
                <w:b/>
              </w:rPr>
              <w:t xml:space="preserve">Minutes, matters arising and action points </w:t>
            </w:r>
          </w:p>
          <w:p w14:paraId="78BDFED9" w14:textId="105DC033" w:rsidR="00281D1A" w:rsidRPr="008A6854" w:rsidRDefault="00281D1A" w:rsidP="00C6308E">
            <w:pPr>
              <w:tabs>
                <w:tab w:val="left" w:pos="5347"/>
              </w:tabs>
              <w:rPr>
                <w:rFonts w:ascii="Arial" w:hAnsi="Arial" w:cs="Arial"/>
                <w:b/>
              </w:rPr>
            </w:pPr>
          </w:p>
        </w:tc>
      </w:tr>
      <w:tr w:rsidR="001804B9" w:rsidRPr="008A6854" w14:paraId="317A0B5F" w14:textId="77777777" w:rsidTr="00C6308E">
        <w:tc>
          <w:tcPr>
            <w:tcW w:w="684" w:type="dxa"/>
          </w:tcPr>
          <w:p w14:paraId="382D1F51" w14:textId="346C556F" w:rsidR="001804B9" w:rsidRPr="008A6854" w:rsidRDefault="001804B9" w:rsidP="00C6308E">
            <w:pPr>
              <w:tabs>
                <w:tab w:val="left" w:pos="5347"/>
              </w:tabs>
              <w:rPr>
                <w:rFonts w:ascii="Arial" w:hAnsi="Arial" w:cs="Arial"/>
              </w:rPr>
            </w:pPr>
            <w:r>
              <w:rPr>
                <w:rFonts w:ascii="Arial" w:hAnsi="Arial" w:cs="Arial"/>
              </w:rPr>
              <w:t>2.1</w:t>
            </w:r>
          </w:p>
        </w:tc>
        <w:tc>
          <w:tcPr>
            <w:tcW w:w="8307" w:type="dxa"/>
          </w:tcPr>
          <w:p w14:paraId="26B4B1BD" w14:textId="65108FE8" w:rsidR="001804B9" w:rsidRDefault="001804B9" w:rsidP="00C6308E">
            <w:pPr>
              <w:contextualSpacing/>
              <w:rPr>
                <w:rFonts w:ascii="Arial" w:hAnsi="Arial"/>
                <w:bCs/>
                <w:color w:val="000000" w:themeColor="text1"/>
                <w:lang w:eastAsia="en-US"/>
              </w:rPr>
            </w:pPr>
            <w:r>
              <w:rPr>
                <w:rFonts w:ascii="Arial" w:hAnsi="Arial"/>
                <w:bCs/>
                <w:color w:val="000000" w:themeColor="text1"/>
                <w:lang w:eastAsia="en-US"/>
              </w:rPr>
              <w:t>T</w:t>
            </w:r>
            <w:r w:rsidR="003A185C">
              <w:rPr>
                <w:rFonts w:ascii="Arial" w:hAnsi="Arial"/>
                <w:bCs/>
                <w:color w:val="000000" w:themeColor="text1"/>
                <w:lang w:eastAsia="en-US"/>
              </w:rPr>
              <w:t>hree</w:t>
            </w:r>
            <w:r>
              <w:rPr>
                <w:rFonts w:ascii="Arial" w:hAnsi="Arial"/>
                <w:bCs/>
                <w:color w:val="000000" w:themeColor="text1"/>
                <w:lang w:eastAsia="en-US"/>
              </w:rPr>
              <w:t xml:space="preserve"> decisions of the Board had been taken via correspondence:</w:t>
            </w:r>
          </w:p>
          <w:p w14:paraId="6D1AECD6" w14:textId="77777777" w:rsidR="001804B9" w:rsidRDefault="001804B9" w:rsidP="00C6308E">
            <w:pPr>
              <w:contextualSpacing/>
              <w:rPr>
                <w:rFonts w:ascii="Arial" w:hAnsi="Arial"/>
                <w:bCs/>
                <w:color w:val="000000" w:themeColor="text1"/>
                <w:lang w:eastAsia="en-US"/>
              </w:rPr>
            </w:pPr>
          </w:p>
          <w:p w14:paraId="5A28E467" w14:textId="37466BA4" w:rsidR="001804B9" w:rsidRDefault="00955FFA"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A</w:t>
            </w:r>
            <w:r w:rsidR="009D149C">
              <w:rPr>
                <w:rFonts w:ascii="Arial" w:hAnsi="Arial"/>
                <w:bCs/>
                <w:color w:val="000000" w:themeColor="text1"/>
                <w:lang w:eastAsia="en-US"/>
              </w:rPr>
              <w:t xml:space="preserve">udit and </w:t>
            </w:r>
            <w:r>
              <w:rPr>
                <w:rFonts w:ascii="Arial" w:hAnsi="Arial"/>
                <w:bCs/>
                <w:color w:val="000000" w:themeColor="text1"/>
                <w:lang w:eastAsia="en-US"/>
              </w:rPr>
              <w:t>R</w:t>
            </w:r>
            <w:r w:rsidR="00E04A3D">
              <w:rPr>
                <w:rFonts w:ascii="Arial" w:hAnsi="Arial"/>
                <w:bCs/>
                <w:color w:val="000000" w:themeColor="text1"/>
                <w:lang w:eastAsia="en-US"/>
              </w:rPr>
              <w:t xml:space="preserve">isk </w:t>
            </w:r>
            <w:r>
              <w:rPr>
                <w:rFonts w:ascii="Arial" w:hAnsi="Arial"/>
                <w:bCs/>
                <w:color w:val="000000" w:themeColor="text1"/>
                <w:lang w:eastAsia="en-US"/>
              </w:rPr>
              <w:t>A</w:t>
            </w:r>
            <w:r w:rsidR="00E04A3D">
              <w:rPr>
                <w:rFonts w:ascii="Arial" w:hAnsi="Arial"/>
                <w:bCs/>
                <w:color w:val="000000" w:themeColor="text1"/>
                <w:lang w:eastAsia="en-US"/>
              </w:rPr>
              <w:t xml:space="preserve">ssurance </w:t>
            </w:r>
            <w:r>
              <w:rPr>
                <w:rFonts w:ascii="Arial" w:hAnsi="Arial"/>
                <w:bCs/>
                <w:color w:val="000000" w:themeColor="text1"/>
                <w:lang w:eastAsia="en-US"/>
              </w:rPr>
              <w:t>C</w:t>
            </w:r>
            <w:r w:rsidR="00E04A3D">
              <w:rPr>
                <w:rFonts w:ascii="Arial" w:hAnsi="Arial"/>
                <w:bCs/>
                <w:color w:val="000000" w:themeColor="text1"/>
                <w:lang w:eastAsia="en-US"/>
              </w:rPr>
              <w:t>ommittee (ARAC)</w:t>
            </w:r>
            <w:r>
              <w:rPr>
                <w:rFonts w:ascii="Arial" w:hAnsi="Arial"/>
                <w:bCs/>
                <w:color w:val="000000" w:themeColor="text1"/>
                <w:lang w:eastAsia="en-US"/>
              </w:rPr>
              <w:t xml:space="preserve"> membership and Chair changes w</w:t>
            </w:r>
            <w:r w:rsidR="0061095D">
              <w:rPr>
                <w:rFonts w:ascii="Arial" w:hAnsi="Arial"/>
                <w:bCs/>
                <w:color w:val="000000" w:themeColor="text1"/>
                <w:lang w:eastAsia="en-US"/>
              </w:rPr>
              <w:t>ere</w:t>
            </w:r>
            <w:r>
              <w:rPr>
                <w:rFonts w:ascii="Arial" w:hAnsi="Arial"/>
                <w:bCs/>
                <w:color w:val="000000" w:themeColor="text1"/>
                <w:lang w:eastAsia="en-US"/>
              </w:rPr>
              <w:t xml:space="preserve"> approved on 24 September.</w:t>
            </w:r>
          </w:p>
          <w:p w14:paraId="78C6A024" w14:textId="7C43F475" w:rsidR="003A185C" w:rsidRDefault="003A185C"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T</w:t>
            </w:r>
            <w:r w:rsidRPr="003A185C">
              <w:rPr>
                <w:rFonts w:ascii="Arial" w:hAnsi="Arial"/>
                <w:bCs/>
                <w:color w:val="000000" w:themeColor="text1"/>
                <w:lang w:eastAsia="en-US"/>
              </w:rPr>
              <w:t xml:space="preserve">he 2024-25 CNI Report </w:t>
            </w:r>
            <w:r>
              <w:rPr>
                <w:rFonts w:ascii="Arial" w:hAnsi="Arial"/>
                <w:bCs/>
                <w:color w:val="000000" w:themeColor="text1"/>
                <w:lang w:eastAsia="en-US"/>
              </w:rPr>
              <w:t>w</w:t>
            </w:r>
            <w:r w:rsidR="001C6333">
              <w:rPr>
                <w:rFonts w:ascii="Arial" w:hAnsi="Arial"/>
                <w:bCs/>
                <w:color w:val="000000" w:themeColor="text1"/>
                <w:lang w:eastAsia="en-US"/>
              </w:rPr>
              <w:t>as</w:t>
            </w:r>
            <w:r>
              <w:rPr>
                <w:rFonts w:ascii="Arial" w:hAnsi="Arial"/>
                <w:bCs/>
                <w:color w:val="000000" w:themeColor="text1"/>
                <w:lang w:eastAsia="en-US"/>
              </w:rPr>
              <w:t xml:space="preserve"> approved on 25 September.</w:t>
            </w:r>
          </w:p>
          <w:p w14:paraId="36172883" w14:textId="3FC65046" w:rsidR="006935AA" w:rsidRPr="001804B9" w:rsidRDefault="001804B9" w:rsidP="00C6308E">
            <w:pPr>
              <w:pStyle w:val="ListParagraph"/>
              <w:numPr>
                <w:ilvl w:val="0"/>
                <w:numId w:val="12"/>
              </w:numPr>
              <w:rPr>
                <w:rFonts w:ascii="Arial" w:hAnsi="Arial"/>
                <w:bCs/>
                <w:color w:val="000000" w:themeColor="text1"/>
                <w:lang w:eastAsia="en-US"/>
              </w:rPr>
            </w:pPr>
            <w:r>
              <w:rPr>
                <w:rFonts w:ascii="Arial" w:hAnsi="Arial"/>
                <w:bCs/>
                <w:color w:val="000000" w:themeColor="text1"/>
                <w:lang w:eastAsia="en-US"/>
              </w:rPr>
              <w:t>The Scheme of Delegation was appr</w:t>
            </w:r>
            <w:r w:rsidR="00955FFA">
              <w:rPr>
                <w:rFonts w:ascii="Arial" w:hAnsi="Arial"/>
                <w:bCs/>
                <w:color w:val="000000" w:themeColor="text1"/>
                <w:lang w:eastAsia="en-US"/>
              </w:rPr>
              <w:t>oved on 10 November.</w:t>
            </w:r>
          </w:p>
        </w:tc>
      </w:tr>
      <w:tr w:rsidR="00A10D3F" w:rsidRPr="008A6854" w14:paraId="5CE35502" w14:textId="77777777" w:rsidTr="00C6308E">
        <w:tc>
          <w:tcPr>
            <w:tcW w:w="684" w:type="dxa"/>
          </w:tcPr>
          <w:p w14:paraId="513B7C41" w14:textId="6309B10D" w:rsidR="00A10D3F" w:rsidRPr="008A6854" w:rsidRDefault="0088458B" w:rsidP="00C6308E">
            <w:pPr>
              <w:tabs>
                <w:tab w:val="left" w:pos="5347"/>
              </w:tabs>
              <w:rPr>
                <w:rFonts w:ascii="Arial" w:hAnsi="Arial" w:cs="Arial"/>
              </w:rPr>
            </w:pPr>
            <w:r w:rsidRPr="008A6854">
              <w:rPr>
                <w:rFonts w:ascii="Arial" w:hAnsi="Arial" w:cs="Arial"/>
              </w:rPr>
              <w:lastRenderedPageBreak/>
              <w:t>2</w:t>
            </w:r>
            <w:r w:rsidR="00A10D3F" w:rsidRPr="008A6854">
              <w:rPr>
                <w:rFonts w:ascii="Arial" w:hAnsi="Arial" w:cs="Arial"/>
              </w:rPr>
              <w:t>.</w:t>
            </w:r>
            <w:r w:rsidR="001804B9">
              <w:rPr>
                <w:rFonts w:ascii="Arial" w:hAnsi="Arial" w:cs="Arial"/>
              </w:rPr>
              <w:t>2</w:t>
            </w:r>
          </w:p>
        </w:tc>
        <w:tc>
          <w:tcPr>
            <w:tcW w:w="8307" w:type="dxa"/>
          </w:tcPr>
          <w:p w14:paraId="72A82FAF" w14:textId="347747E6" w:rsidR="003C4472" w:rsidRPr="008A6854" w:rsidRDefault="00A10D3F" w:rsidP="00C6308E">
            <w:pPr>
              <w:contextualSpacing/>
              <w:rPr>
                <w:rFonts w:ascii="Arial" w:hAnsi="Arial"/>
                <w:bCs/>
                <w:color w:val="000000" w:themeColor="text1"/>
                <w:lang w:eastAsia="en-US"/>
              </w:rPr>
            </w:pPr>
            <w:r w:rsidRPr="008A6854">
              <w:rPr>
                <w:rFonts w:ascii="Arial" w:hAnsi="Arial"/>
                <w:bCs/>
                <w:color w:val="000000" w:themeColor="text1"/>
                <w:lang w:eastAsia="en-US"/>
              </w:rPr>
              <w:t>The minutes of the meeting</w:t>
            </w:r>
            <w:r w:rsidR="00C54261">
              <w:rPr>
                <w:rFonts w:ascii="Arial" w:hAnsi="Arial"/>
                <w:bCs/>
                <w:color w:val="000000" w:themeColor="text1"/>
                <w:lang w:eastAsia="en-US"/>
              </w:rPr>
              <w:t>s</w:t>
            </w:r>
            <w:r w:rsidRPr="008A6854">
              <w:rPr>
                <w:rFonts w:ascii="Arial" w:hAnsi="Arial"/>
                <w:bCs/>
                <w:color w:val="000000" w:themeColor="text1"/>
                <w:lang w:eastAsia="en-US"/>
              </w:rPr>
              <w:t xml:space="preserve"> held on 30 July </w:t>
            </w:r>
            <w:r w:rsidR="00D9694C" w:rsidRPr="008A6854">
              <w:rPr>
                <w:rFonts w:ascii="Arial" w:hAnsi="Arial"/>
                <w:bCs/>
                <w:color w:val="000000" w:themeColor="text1"/>
                <w:lang w:eastAsia="en-US"/>
              </w:rPr>
              <w:t xml:space="preserve">and 2 September </w:t>
            </w:r>
            <w:r w:rsidRPr="008A6854">
              <w:rPr>
                <w:rFonts w:ascii="Arial" w:hAnsi="Arial"/>
                <w:bCs/>
                <w:color w:val="000000" w:themeColor="text1"/>
                <w:lang w:eastAsia="en-US"/>
              </w:rPr>
              <w:t xml:space="preserve">2025 were </w:t>
            </w:r>
            <w:r w:rsidR="00E36C4D">
              <w:rPr>
                <w:rFonts w:ascii="Arial" w:hAnsi="Arial"/>
                <w:bCs/>
                <w:color w:val="000000" w:themeColor="text1"/>
                <w:lang w:eastAsia="en-US"/>
              </w:rPr>
              <w:t>approved</w:t>
            </w:r>
            <w:r w:rsidRPr="008A6854">
              <w:rPr>
                <w:rFonts w:ascii="Arial" w:hAnsi="Arial"/>
                <w:bCs/>
                <w:color w:val="000000" w:themeColor="text1"/>
                <w:lang w:eastAsia="en-US"/>
              </w:rPr>
              <w:t xml:space="preserve">. </w:t>
            </w:r>
          </w:p>
          <w:p w14:paraId="022B9442" w14:textId="0EC0B72B" w:rsidR="00DD05A3" w:rsidRPr="008A6854" w:rsidRDefault="00DD05A3" w:rsidP="00C6308E">
            <w:pPr>
              <w:contextualSpacing/>
              <w:rPr>
                <w:rFonts w:ascii="Arial" w:hAnsi="Arial"/>
                <w:bCs/>
                <w:color w:val="000000" w:themeColor="text1"/>
                <w:lang w:eastAsia="en-US"/>
              </w:rPr>
            </w:pPr>
          </w:p>
        </w:tc>
      </w:tr>
      <w:tr w:rsidR="00A10D3F" w:rsidRPr="008A6854" w14:paraId="4E4FA500" w14:textId="77777777" w:rsidTr="00C6308E">
        <w:trPr>
          <w:trHeight w:val="399"/>
        </w:trPr>
        <w:tc>
          <w:tcPr>
            <w:tcW w:w="684" w:type="dxa"/>
          </w:tcPr>
          <w:p w14:paraId="151DA398" w14:textId="1C60EBFC" w:rsidR="00A10D3F" w:rsidRPr="008A6854" w:rsidRDefault="0088458B" w:rsidP="00C6308E">
            <w:pPr>
              <w:tabs>
                <w:tab w:val="left" w:pos="5347"/>
              </w:tabs>
              <w:rPr>
                <w:rFonts w:ascii="Arial" w:hAnsi="Arial" w:cs="Arial"/>
              </w:rPr>
            </w:pPr>
            <w:r w:rsidRPr="008A6854">
              <w:rPr>
                <w:rFonts w:ascii="Arial" w:hAnsi="Arial" w:cs="Arial"/>
              </w:rPr>
              <w:t>2</w:t>
            </w:r>
            <w:r w:rsidR="00A10D3F" w:rsidRPr="008A6854">
              <w:rPr>
                <w:rFonts w:ascii="Arial" w:hAnsi="Arial" w:cs="Arial"/>
              </w:rPr>
              <w:t>.</w:t>
            </w:r>
            <w:r w:rsidR="001804B9">
              <w:rPr>
                <w:rFonts w:ascii="Arial" w:hAnsi="Arial" w:cs="Arial"/>
              </w:rPr>
              <w:t>3</w:t>
            </w:r>
          </w:p>
        </w:tc>
        <w:tc>
          <w:tcPr>
            <w:tcW w:w="8307" w:type="dxa"/>
          </w:tcPr>
          <w:p w14:paraId="7DB71CC2" w14:textId="77777777" w:rsidR="00DD05A3" w:rsidRDefault="003A4162" w:rsidP="00C6308E">
            <w:pPr>
              <w:pStyle w:val="Default"/>
            </w:pPr>
            <w:r w:rsidRPr="008A6854">
              <w:t>The Board</w:t>
            </w:r>
            <w:r w:rsidR="00E36C4D">
              <w:t xml:space="preserve"> Secretary provi</w:t>
            </w:r>
            <w:r w:rsidR="002C3769">
              <w:t>ded an update on</w:t>
            </w:r>
            <w:r w:rsidRPr="008A6854">
              <w:t xml:space="preserve"> the actions that were either complete or on track</w:t>
            </w:r>
            <w:r w:rsidR="009D7BC8" w:rsidRPr="008A6854">
              <w:t xml:space="preserve"> and received an update on the three delayed actions</w:t>
            </w:r>
            <w:r w:rsidRPr="008A6854">
              <w:t>.</w:t>
            </w:r>
          </w:p>
          <w:p w14:paraId="2D19B55E" w14:textId="709EA36E" w:rsidR="002C3769" w:rsidRPr="008A6854" w:rsidRDefault="002C3769" w:rsidP="00C6308E">
            <w:pPr>
              <w:pStyle w:val="Default"/>
            </w:pPr>
          </w:p>
        </w:tc>
      </w:tr>
      <w:tr w:rsidR="00A10D3F" w:rsidRPr="008A6854" w14:paraId="6E520564" w14:textId="77777777" w:rsidTr="00C6308E">
        <w:trPr>
          <w:trHeight w:val="399"/>
        </w:trPr>
        <w:tc>
          <w:tcPr>
            <w:tcW w:w="684" w:type="dxa"/>
          </w:tcPr>
          <w:p w14:paraId="517943E3" w14:textId="7BF2E323" w:rsidR="00A10D3F" w:rsidRPr="008A6854" w:rsidRDefault="0088458B" w:rsidP="00C6308E">
            <w:pPr>
              <w:tabs>
                <w:tab w:val="left" w:pos="5347"/>
              </w:tabs>
              <w:rPr>
                <w:rFonts w:ascii="Arial" w:hAnsi="Arial" w:cs="Arial"/>
                <w:b/>
                <w:bCs/>
              </w:rPr>
            </w:pPr>
            <w:r w:rsidRPr="008A6854">
              <w:rPr>
                <w:rFonts w:ascii="Arial" w:hAnsi="Arial" w:cs="Arial"/>
                <w:b/>
                <w:bCs/>
              </w:rPr>
              <w:t>3</w:t>
            </w:r>
          </w:p>
        </w:tc>
        <w:tc>
          <w:tcPr>
            <w:tcW w:w="8307" w:type="dxa"/>
          </w:tcPr>
          <w:p w14:paraId="0DDF6161" w14:textId="322B456F" w:rsidR="00A10D3F" w:rsidRPr="008A6854" w:rsidRDefault="00A10D3F" w:rsidP="00C6308E">
            <w:pPr>
              <w:tabs>
                <w:tab w:val="left" w:pos="5347"/>
              </w:tabs>
              <w:rPr>
                <w:rFonts w:ascii="Arial" w:hAnsi="Arial" w:cs="Arial"/>
                <w:b/>
              </w:rPr>
            </w:pPr>
            <w:r w:rsidRPr="008A6854">
              <w:rPr>
                <w:rFonts w:ascii="Arial" w:hAnsi="Arial" w:cs="Arial"/>
                <w:b/>
              </w:rPr>
              <w:t>Chair’s report</w:t>
            </w:r>
          </w:p>
          <w:p w14:paraId="342E4677" w14:textId="77777777" w:rsidR="00A10D3F" w:rsidRPr="008A6854" w:rsidRDefault="00A10D3F" w:rsidP="00C6308E">
            <w:pPr>
              <w:tabs>
                <w:tab w:val="left" w:pos="5347"/>
              </w:tabs>
              <w:rPr>
                <w:rFonts w:ascii="Arial" w:hAnsi="Arial" w:cs="Arial"/>
                <w:bCs/>
              </w:rPr>
            </w:pPr>
          </w:p>
        </w:tc>
      </w:tr>
      <w:tr w:rsidR="00A10D3F" w:rsidRPr="008A6854" w14:paraId="07E049FD" w14:textId="77777777" w:rsidTr="00C6308E">
        <w:trPr>
          <w:trHeight w:val="399"/>
        </w:trPr>
        <w:tc>
          <w:tcPr>
            <w:tcW w:w="684" w:type="dxa"/>
          </w:tcPr>
          <w:p w14:paraId="65F34E0E" w14:textId="284C9327" w:rsidR="00A10D3F" w:rsidRPr="008A6854" w:rsidRDefault="0088458B" w:rsidP="00C6308E">
            <w:pPr>
              <w:tabs>
                <w:tab w:val="left" w:pos="5347"/>
              </w:tabs>
              <w:rPr>
                <w:rFonts w:ascii="Arial" w:hAnsi="Arial" w:cs="Arial"/>
              </w:rPr>
            </w:pPr>
            <w:r w:rsidRPr="008A6854">
              <w:rPr>
                <w:rFonts w:ascii="Arial" w:hAnsi="Arial" w:cs="Arial"/>
              </w:rPr>
              <w:t>3</w:t>
            </w:r>
            <w:r w:rsidR="00A10D3F" w:rsidRPr="008A6854">
              <w:rPr>
                <w:rFonts w:ascii="Arial" w:hAnsi="Arial" w:cs="Arial"/>
              </w:rPr>
              <w:t>.1</w:t>
            </w:r>
          </w:p>
        </w:tc>
        <w:tc>
          <w:tcPr>
            <w:tcW w:w="8307" w:type="dxa"/>
          </w:tcPr>
          <w:p w14:paraId="2261C85B" w14:textId="197556A4" w:rsidR="003C4472" w:rsidRPr="008A6854" w:rsidRDefault="00E16611" w:rsidP="00C6308E">
            <w:pPr>
              <w:rPr>
                <w:rFonts w:asciiTheme="minorBidi" w:hAnsiTheme="minorBidi" w:cstheme="minorBidi"/>
              </w:rPr>
            </w:pPr>
            <w:r w:rsidRPr="008A6854">
              <w:rPr>
                <w:rFonts w:asciiTheme="minorBidi" w:hAnsiTheme="minorBidi" w:cstheme="minorBidi"/>
              </w:rPr>
              <w:t xml:space="preserve">The Chair took the paper as read. She highlighted her activity since the last Board meeting which included attending the </w:t>
            </w:r>
            <w:r w:rsidR="00433DFF" w:rsidRPr="008A6854">
              <w:rPr>
                <w:rFonts w:asciiTheme="minorBidi" w:hAnsiTheme="minorBidi"/>
              </w:rPr>
              <w:t xml:space="preserve">Department for Energy Security and Net Zero (DESNZ) </w:t>
            </w:r>
            <w:r w:rsidRPr="008A6854">
              <w:rPr>
                <w:rFonts w:asciiTheme="minorBidi" w:hAnsiTheme="minorBidi" w:cstheme="minorBidi"/>
              </w:rPr>
              <w:t>and ONR Strategic Review meeting wh</w:t>
            </w:r>
            <w:r w:rsidR="00142875">
              <w:rPr>
                <w:rFonts w:asciiTheme="minorBidi" w:hAnsiTheme="minorBidi" w:cstheme="minorBidi"/>
              </w:rPr>
              <w:t>ere there</w:t>
            </w:r>
            <w:r w:rsidRPr="008A6854">
              <w:rPr>
                <w:rFonts w:asciiTheme="minorBidi" w:hAnsiTheme="minorBidi" w:cstheme="minorBidi"/>
              </w:rPr>
              <w:t xml:space="preserve"> had been a productive discussion </w:t>
            </w:r>
            <w:r w:rsidR="00142875">
              <w:rPr>
                <w:rFonts w:asciiTheme="minorBidi" w:hAnsiTheme="minorBidi" w:cstheme="minorBidi"/>
              </w:rPr>
              <w:t xml:space="preserve">on a range of topics </w:t>
            </w:r>
            <w:r w:rsidR="00493E8B">
              <w:rPr>
                <w:rFonts w:asciiTheme="minorBidi" w:hAnsiTheme="minorBidi" w:cstheme="minorBidi"/>
              </w:rPr>
              <w:t xml:space="preserve">including </w:t>
            </w:r>
            <w:r w:rsidRPr="008A6854">
              <w:rPr>
                <w:rFonts w:asciiTheme="minorBidi" w:hAnsiTheme="minorBidi" w:cstheme="minorBidi"/>
              </w:rPr>
              <w:t>the prospect of a change in department</w:t>
            </w:r>
            <w:r w:rsidR="00DC4D22">
              <w:rPr>
                <w:rFonts w:asciiTheme="minorBidi" w:hAnsiTheme="minorBidi" w:cstheme="minorBidi"/>
              </w:rPr>
              <w:t>a</w:t>
            </w:r>
            <w:r w:rsidR="00EC1466">
              <w:rPr>
                <w:rFonts w:asciiTheme="minorBidi" w:hAnsiTheme="minorBidi" w:cstheme="minorBidi"/>
              </w:rPr>
              <w:t>l sponsorship</w:t>
            </w:r>
            <w:r w:rsidRPr="008A6854">
              <w:rPr>
                <w:rFonts w:asciiTheme="minorBidi" w:hAnsiTheme="minorBidi" w:cstheme="minorBidi"/>
              </w:rPr>
              <w:t xml:space="preserve"> for ONR.</w:t>
            </w:r>
          </w:p>
          <w:p w14:paraId="42065464" w14:textId="572ACBDC" w:rsidR="00DD05A3" w:rsidRPr="008A6854" w:rsidRDefault="00DD05A3" w:rsidP="00C6308E">
            <w:pPr>
              <w:rPr>
                <w:rFonts w:asciiTheme="minorBidi" w:hAnsiTheme="minorBidi" w:cstheme="minorBidi"/>
              </w:rPr>
            </w:pPr>
          </w:p>
        </w:tc>
      </w:tr>
      <w:tr w:rsidR="00BF5A02" w:rsidRPr="008A6854" w14:paraId="7A02B43A" w14:textId="77777777" w:rsidTr="00C6308E">
        <w:trPr>
          <w:trHeight w:val="399"/>
        </w:trPr>
        <w:tc>
          <w:tcPr>
            <w:tcW w:w="684" w:type="dxa"/>
          </w:tcPr>
          <w:p w14:paraId="77163213" w14:textId="1A4F04F6" w:rsidR="00BF5A02" w:rsidRPr="008A6854" w:rsidRDefault="009A329D" w:rsidP="00C6308E">
            <w:pPr>
              <w:tabs>
                <w:tab w:val="left" w:pos="5347"/>
              </w:tabs>
              <w:rPr>
                <w:rFonts w:ascii="Arial" w:hAnsi="Arial" w:cs="Arial"/>
              </w:rPr>
            </w:pPr>
            <w:r w:rsidRPr="008A6854">
              <w:rPr>
                <w:rFonts w:ascii="Arial" w:hAnsi="Arial" w:cs="Arial"/>
              </w:rPr>
              <w:t>3.2</w:t>
            </w:r>
          </w:p>
        </w:tc>
        <w:tc>
          <w:tcPr>
            <w:tcW w:w="8307" w:type="dxa"/>
          </w:tcPr>
          <w:p w14:paraId="46238593" w14:textId="459C7597" w:rsidR="003C4472" w:rsidRPr="008A6854" w:rsidRDefault="00BF5A02" w:rsidP="00C6308E">
            <w:pPr>
              <w:rPr>
                <w:rFonts w:asciiTheme="minorBidi" w:hAnsiTheme="minorBidi"/>
              </w:rPr>
            </w:pPr>
            <w:r w:rsidRPr="008A6854">
              <w:rPr>
                <w:rFonts w:asciiTheme="minorBidi" w:hAnsiTheme="minorBidi"/>
              </w:rPr>
              <w:t>She highlighted meetings with the Nuclear Chairs</w:t>
            </w:r>
            <w:r w:rsidR="00EC1466">
              <w:rPr>
                <w:rFonts w:asciiTheme="minorBidi" w:hAnsiTheme="minorBidi"/>
              </w:rPr>
              <w:t>’</w:t>
            </w:r>
            <w:r w:rsidRPr="008A6854">
              <w:rPr>
                <w:rFonts w:asciiTheme="minorBidi" w:hAnsiTheme="minorBidi"/>
              </w:rPr>
              <w:t xml:space="preserve"> Group and noted that</w:t>
            </w:r>
            <w:r w:rsidR="006D4EC9">
              <w:rPr>
                <w:rFonts w:asciiTheme="minorBidi" w:hAnsiTheme="minorBidi"/>
              </w:rPr>
              <w:t>,</w:t>
            </w:r>
            <w:r w:rsidRPr="008A6854">
              <w:rPr>
                <w:rFonts w:asciiTheme="minorBidi" w:hAnsiTheme="minorBidi"/>
              </w:rPr>
              <w:t xml:space="preserve"> </w:t>
            </w:r>
            <w:r w:rsidR="009931B6">
              <w:rPr>
                <w:rFonts w:asciiTheme="minorBidi" w:hAnsiTheme="minorBidi"/>
              </w:rPr>
              <w:t xml:space="preserve">following </w:t>
            </w:r>
            <w:r w:rsidR="003E362A">
              <w:rPr>
                <w:rFonts w:asciiTheme="minorBidi" w:hAnsiTheme="minorBidi"/>
              </w:rPr>
              <w:t xml:space="preserve">the </w:t>
            </w:r>
            <w:r w:rsidR="009931B6">
              <w:rPr>
                <w:rFonts w:asciiTheme="minorBidi" w:hAnsiTheme="minorBidi"/>
              </w:rPr>
              <w:t>recent publication of the Nuclear Regulatory Review 2025 report</w:t>
            </w:r>
            <w:r w:rsidR="006C2A56">
              <w:rPr>
                <w:rFonts w:asciiTheme="minorBidi" w:hAnsiTheme="minorBidi"/>
              </w:rPr>
              <w:t xml:space="preserve"> including </w:t>
            </w:r>
            <w:r w:rsidR="00442CAB">
              <w:rPr>
                <w:rFonts w:asciiTheme="minorBidi" w:hAnsiTheme="minorBidi"/>
              </w:rPr>
              <w:t>its 47 recommendations</w:t>
            </w:r>
            <w:r w:rsidR="009931B6">
              <w:rPr>
                <w:rFonts w:asciiTheme="minorBidi" w:hAnsiTheme="minorBidi"/>
              </w:rPr>
              <w:t>,</w:t>
            </w:r>
            <w:r w:rsidR="009931B6" w:rsidRPr="008A6854">
              <w:rPr>
                <w:rFonts w:asciiTheme="minorBidi" w:hAnsiTheme="minorBidi"/>
              </w:rPr>
              <w:t xml:space="preserve"> </w:t>
            </w:r>
            <w:r w:rsidRPr="008A6854">
              <w:rPr>
                <w:rFonts w:asciiTheme="minorBidi" w:hAnsiTheme="minorBidi"/>
              </w:rPr>
              <w:t xml:space="preserve">a letter had been agreed </w:t>
            </w:r>
            <w:r w:rsidR="009931B6">
              <w:rPr>
                <w:rFonts w:asciiTheme="minorBidi" w:hAnsiTheme="minorBidi"/>
              </w:rPr>
              <w:t xml:space="preserve">that </w:t>
            </w:r>
            <w:r w:rsidR="006D4EC9">
              <w:rPr>
                <w:rFonts w:asciiTheme="minorBidi" w:hAnsiTheme="minorBidi"/>
              </w:rPr>
              <w:t xml:space="preserve">would be </w:t>
            </w:r>
            <w:r w:rsidRPr="008A6854">
              <w:rPr>
                <w:rFonts w:asciiTheme="minorBidi" w:hAnsiTheme="minorBidi"/>
              </w:rPr>
              <w:t>sen</w:t>
            </w:r>
            <w:r w:rsidR="006D4EC9">
              <w:rPr>
                <w:rFonts w:asciiTheme="minorBidi" w:hAnsiTheme="minorBidi"/>
              </w:rPr>
              <w:t>t</w:t>
            </w:r>
            <w:r w:rsidRPr="008A6854">
              <w:rPr>
                <w:rFonts w:asciiTheme="minorBidi" w:hAnsiTheme="minorBidi"/>
              </w:rPr>
              <w:t xml:space="preserve"> to the Prime Min</w:t>
            </w:r>
            <w:r w:rsidR="00A849CD">
              <w:rPr>
                <w:rFonts w:asciiTheme="minorBidi" w:hAnsiTheme="minorBidi"/>
              </w:rPr>
              <w:t>i</w:t>
            </w:r>
            <w:r w:rsidRPr="008A6854">
              <w:rPr>
                <w:rFonts w:asciiTheme="minorBidi" w:hAnsiTheme="minorBidi"/>
              </w:rPr>
              <w:t xml:space="preserve">ster </w:t>
            </w:r>
            <w:r w:rsidR="006D4EC9">
              <w:rPr>
                <w:rFonts w:asciiTheme="minorBidi" w:hAnsiTheme="minorBidi"/>
              </w:rPr>
              <w:t xml:space="preserve">on behalf of </w:t>
            </w:r>
            <w:r w:rsidRPr="008A6854">
              <w:rPr>
                <w:rFonts w:asciiTheme="minorBidi" w:hAnsiTheme="minorBidi"/>
              </w:rPr>
              <w:t>the Group</w:t>
            </w:r>
            <w:r w:rsidR="001D1434">
              <w:rPr>
                <w:rFonts w:asciiTheme="minorBidi" w:hAnsiTheme="minorBidi"/>
              </w:rPr>
              <w:t>. The letter</w:t>
            </w:r>
            <w:r w:rsidR="00146C61">
              <w:rPr>
                <w:rFonts w:asciiTheme="minorBidi" w:hAnsiTheme="minorBidi"/>
              </w:rPr>
              <w:t xml:space="preserve"> confirmed</w:t>
            </w:r>
            <w:r w:rsidRPr="008A6854">
              <w:rPr>
                <w:rFonts w:asciiTheme="minorBidi" w:hAnsiTheme="minorBidi"/>
              </w:rPr>
              <w:t xml:space="preserve"> the </w:t>
            </w:r>
            <w:r w:rsidR="00146C61">
              <w:rPr>
                <w:rFonts w:asciiTheme="minorBidi" w:hAnsiTheme="minorBidi"/>
              </w:rPr>
              <w:t>Group</w:t>
            </w:r>
            <w:r w:rsidR="00E61898">
              <w:rPr>
                <w:rFonts w:asciiTheme="minorBidi" w:hAnsiTheme="minorBidi"/>
              </w:rPr>
              <w:t>’</w:t>
            </w:r>
            <w:r w:rsidR="00CA368A">
              <w:rPr>
                <w:rFonts w:asciiTheme="minorBidi" w:hAnsiTheme="minorBidi"/>
              </w:rPr>
              <w:t xml:space="preserve">s support </w:t>
            </w:r>
            <w:r w:rsidR="00E61898">
              <w:rPr>
                <w:rFonts w:asciiTheme="minorBidi" w:hAnsiTheme="minorBidi"/>
              </w:rPr>
              <w:t xml:space="preserve">for </w:t>
            </w:r>
            <w:r w:rsidRPr="008A6854">
              <w:rPr>
                <w:rFonts w:asciiTheme="minorBidi" w:hAnsiTheme="minorBidi"/>
              </w:rPr>
              <w:t xml:space="preserve">change and </w:t>
            </w:r>
            <w:r w:rsidR="00146C61">
              <w:rPr>
                <w:rFonts w:asciiTheme="minorBidi" w:hAnsiTheme="minorBidi"/>
              </w:rPr>
              <w:t xml:space="preserve">their </w:t>
            </w:r>
            <w:r w:rsidR="00EC3317">
              <w:rPr>
                <w:rFonts w:asciiTheme="minorBidi" w:hAnsiTheme="minorBidi"/>
              </w:rPr>
              <w:t>willingness</w:t>
            </w:r>
            <w:r w:rsidRPr="008A6854">
              <w:rPr>
                <w:rFonts w:asciiTheme="minorBidi" w:hAnsiTheme="minorBidi"/>
              </w:rPr>
              <w:t xml:space="preserve"> to work </w:t>
            </w:r>
            <w:r w:rsidR="00A10B48">
              <w:rPr>
                <w:rFonts w:asciiTheme="minorBidi" w:hAnsiTheme="minorBidi"/>
              </w:rPr>
              <w:t xml:space="preserve">closely </w:t>
            </w:r>
            <w:r w:rsidRPr="008A6854">
              <w:rPr>
                <w:rFonts w:asciiTheme="minorBidi" w:hAnsiTheme="minorBidi"/>
              </w:rPr>
              <w:t xml:space="preserve">with </w:t>
            </w:r>
            <w:r w:rsidR="00094E76">
              <w:rPr>
                <w:rFonts w:asciiTheme="minorBidi" w:hAnsiTheme="minorBidi"/>
              </w:rPr>
              <w:t>G</w:t>
            </w:r>
            <w:r w:rsidRPr="008A6854">
              <w:rPr>
                <w:rFonts w:asciiTheme="minorBidi" w:hAnsiTheme="minorBidi"/>
              </w:rPr>
              <w:t xml:space="preserve">overnment on </w:t>
            </w:r>
            <w:r w:rsidR="00A10B48">
              <w:rPr>
                <w:rFonts w:asciiTheme="minorBidi" w:hAnsiTheme="minorBidi"/>
              </w:rPr>
              <w:t xml:space="preserve">the development and </w:t>
            </w:r>
            <w:r w:rsidR="00686F2C">
              <w:rPr>
                <w:rFonts w:asciiTheme="minorBidi" w:hAnsiTheme="minorBidi"/>
              </w:rPr>
              <w:t xml:space="preserve">delivery of </w:t>
            </w:r>
            <w:r w:rsidR="00B22C30">
              <w:rPr>
                <w:rFonts w:asciiTheme="minorBidi" w:hAnsiTheme="minorBidi"/>
              </w:rPr>
              <w:t xml:space="preserve">the </w:t>
            </w:r>
            <w:r w:rsidR="00F70C72">
              <w:rPr>
                <w:rFonts w:asciiTheme="minorBidi" w:hAnsiTheme="minorBidi"/>
              </w:rPr>
              <w:t xml:space="preserve">intended </w:t>
            </w:r>
            <w:r w:rsidR="00735261">
              <w:rPr>
                <w:rFonts w:asciiTheme="minorBidi" w:hAnsiTheme="minorBidi"/>
              </w:rPr>
              <w:t>implementation</w:t>
            </w:r>
            <w:r w:rsidR="00A72959">
              <w:rPr>
                <w:rFonts w:asciiTheme="minorBidi" w:hAnsiTheme="minorBidi"/>
              </w:rPr>
              <w:t xml:space="preserve"> plan</w:t>
            </w:r>
            <w:r w:rsidRPr="008A6854">
              <w:rPr>
                <w:rFonts w:asciiTheme="minorBidi" w:hAnsiTheme="minorBidi"/>
              </w:rPr>
              <w:t>.</w:t>
            </w:r>
          </w:p>
          <w:p w14:paraId="298BFA01" w14:textId="47A22F52" w:rsidR="00DD05A3" w:rsidRPr="008A6854" w:rsidRDefault="00DD05A3" w:rsidP="00C6308E">
            <w:pPr>
              <w:rPr>
                <w:rFonts w:asciiTheme="minorBidi" w:hAnsiTheme="minorBidi"/>
              </w:rPr>
            </w:pPr>
          </w:p>
        </w:tc>
      </w:tr>
      <w:tr w:rsidR="00BF5A02" w:rsidRPr="008A6854" w14:paraId="5E7ED50C" w14:textId="77777777" w:rsidTr="00C6308E">
        <w:trPr>
          <w:trHeight w:val="399"/>
        </w:trPr>
        <w:tc>
          <w:tcPr>
            <w:tcW w:w="684" w:type="dxa"/>
          </w:tcPr>
          <w:p w14:paraId="7618653F" w14:textId="4F409976" w:rsidR="00BF5A02" w:rsidRPr="008A6854" w:rsidRDefault="009A329D" w:rsidP="00C6308E">
            <w:pPr>
              <w:tabs>
                <w:tab w:val="left" w:pos="5347"/>
              </w:tabs>
              <w:rPr>
                <w:rFonts w:ascii="Arial" w:hAnsi="Arial" w:cs="Arial"/>
              </w:rPr>
            </w:pPr>
            <w:r w:rsidRPr="008A6854">
              <w:rPr>
                <w:rFonts w:ascii="Arial" w:hAnsi="Arial" w:cs="Arial"/>
              </w:rPr>
              <w:t>3.3</w:t>
            </w:r>
          </w:p>
        </w:tc>
        <w:tc>
          <w:tcPr>
            <w:tcW w:w="8307" w:type="dxa"/>
          </w:tcPr>
          <w:p w14:paraId="09B4E1C6" w14:textId="77777777" w:rsidR="00A30783" w:rsidRPr="008A6854" w:rsidRDefault="00A30783" w:rsidP="00C6308E">
            <w:pPr>
              <w:rPr>
                <w:rFonts w:asciiTheme="minorBidi" w:hAnsiTheme="minorBidi"/>
              </w:rPr>
            </w:pPr>
            <w:r w:rsidRPr="008A6854">
              <w:rPr>
                <w:rFonts w:asciiTheme="minorBidi" w:hAnsiTheme="minorBidi"/>
              </w:rPr>
              <w:t>In discussion the Board:</w:t>
            </w:r>
          </w:p>
          <w:p w14:paraId="52378EF0" w14:textId="77777777" w:rsidR="00A30783" w:rsidRPr="008A6854" w:rsidRDefault="00A30783" w:rsidP="00C6308E">
            <w:pPr>
              <w:rPr>
                <w:rFonts w:asciiTheme="minorBidi" w:hAnsiTheme="minorBidi"/>
              </w:rPr>
            </w:pPr>
          </w:p>
          <w:p w14:paraId="20F12756" w14:textId="48775865" w:rsidR="00BF5A02" w:rsidRPr="008A6854" w:rsidRDefault="00A30783" w:rsidP="00C6308E">
            <w:pPr>
              <w:pStyle w:val="ListParagraph"/>
              <w:numPr>
                <w:ilvl w:val="0"/>
                <w:numId w:val="2"/>
              </w:numPr>
              <w:spacing w:after="160" w:line="259" w:lineRule="auto"/>
              <w:rPr>
                <w:rFonts w:asciiTheme="minorBidi" w:hAnsiTheme="minorBidi"/>
              </w:rPr>
            </w:pPr>
            <w:r w:rsidRPr="008A6854">
              <w:rPr>
                <w:rFonts w:asciiTheme="minorBidi" w:hAnsiTheme="minorBidi"/>
              </w:rPr>
              <w:t>Noted that there was still a window of opportunity for ONR to influence discussions on ONR sponsorship. Th</w:t>
            </w:r>
            <w:r w:rsidR="001D3447">
              <w:rPr>
                <w:rFonts w:asciiTheme="minorBidi" w:hAnsiTheme="minorBidi"/>
              </w:rPr>
              <w:t>e</w:t>
            </w:r>
            <w:r w:rsidRPr="008A6854">
              <w:rPr>
                <w:rFonts w:asciiTheme="minorBidi" w:hAnsiTheme="minorBidi"/>
              </w:rPr>
              <w:t xml:space="preserve"> </w:t>
            </w:r>
            <w:r w:rsidR="00F91BFE">
              <w:rPr>
                <w:rFonts w:asciiTheme="minorBidi" w:hAnsiTheme="minorBidi"/>
              </w:rPr>
              <w:t>next</w:t>
            </w:r>
            <w:r w:rsidR="00713447">
              <w:rPr>
                <w:rFonts w:asciiTheme="minorBidi" w:hAnsiTheme="minorBidi"/>
              </w:rPr>
              <w:t xml:space="preserve"> </w:t>
            </w:r>
            <w:r w:rsidR="00B54FDF">
              <w:rPr>
                <w:rFonts w:asciiTheme="minorBidi" w:hAnsiTheme="minorBidi"/>
              </w:rPr>
              <w:t xml:space="preserve">likely point </w:t>
            </w:r>
            <w:r w:rsidR="00CF2EF9">
              <w:rPr>
                <w:rFonts w:asciiTheme="minorBidi" w:hAnsiTheme="minorBidi"/>
              </w:rPr>
              <w:t>f</w:t>
            </w:r>
            <w:r w:rsidR="00B54FDF">
              <w:rPr>
                <w:rFonts w:asciiTheme="minorBidi" w:hAnsiTheme="minorBidi"/>
              </w:rPr>
              <w:t>or a decision w</w:t>
            </w:r>
            <w:r w:rsidR="00EE2D2E">
              <w:rPr>
                <w:rFonts w:asciiTheme="minorBidi" w:hAnsiTheme="minorBidi"/>
              </w:rPr>
              <w:t>ould</w:t>
            </w:r>
            <w:r w:rsidR="00B54FDF">
              <w:rPr>
                <w:rFonts w:asciiTheme="minorBidi" w:hAnsiTheme="minorBidi"/>
              </w:rPr>
              <w:t xml:space="preserve"> be in </w:t>
            </w:r>
            <w:r w:rsidR="00CF2EF9">
              <w:rPr>
                <w:rFonts w:asciiTheme="minorBidi" w:hAnsiTheme="minorBidi"/>
              </w:rPr>
              <w:t>February/March 2026.</w:t>
            </w:r>
          </w:p>
        </w:tc>
      </w:tr>
      <w:tr w:rsidR="00A10D3F" w:rsidRPr="008A6854" w14:paraId="376739F6" w14:textId="77777777" w:rsidTr="00C6308E">
        <w:trPr>
          <w:trHeight w:val="399"/>
        </w:trPr>
        <w:tc>
          <w:tcPr>
            <w:tcW w:w="684" w:type="dxa"/>
          </w:tcPr>
          <w:p w14:paraId="051FB799" w14:textId="10C4D515" w:rsidR="00A10D3F" w:rsidRPr="008A6854" w:rsidRDefault="0088458B" w:rsidP="00C6308E">
            <w:pPr>
              <w:tabs>
                <w:tab w:val="left" w:pos="5347"/>
              </w:tabs>
              <w:rPr>
                <w:rFonts w:ascii="Arial" w:hAnsi="Arial" w:cs="Arial"/>
                <w:b/>
                <w:bCs/>
              </w:rPr>
            </w:pPr>
            <w:r w:rsidRPr="008A6854">
              <w:rPr>
                <w:rFonts w:ascii="Arial" w:hAnsi="Arial" w:cs="Arial"/>
                <w:b/>
                <w:bCs/>
              </w:rPr>
              <w:t>4</w:t>
            </w:r>
            <w:r w:rsidR="00A10D3F" w:rsidRPr="008A6854">
              <w:rPr>
                <w:rFonts w:ascii="Arial" w:hAnsi="Arial" w:cs="Arial"/>
                <w:b/>
                <w:bCs/>
              </w:rPr>
              <w:t xml:space="preserve">. </w:t>
            </w:r>
          </w:p>
        </w:tc>
        <w:tc>
          <w:tcPr>
            <w:tcW w:w="8307" w:type="dxa"/>
          </w:tcPr>
          <w:p w14:paraId="35867EA6" w14:textId="58FEB67A" w:rsidR="00A10D3F" w:rsidRPr="008A6854" w:rsidRDefault="0088458B" w:rsidP="00C6308E">
            <w:pPr>
              <w:tabs>
                <w:tab w:val="left" w:pos="5347"/>
              </w:tabs>
              <w:rPr>
                <w:rFonts w:ascii="Arial" w:hAnsi="Arial" w:cs="Arial"/>
                <w:b/>
              </w:rPr>
            </w:pPr>
            <w:r w:rsidRPr="008A6854">
              <w:rPr>
                <w:rFonts w:ascii="Arial" w:hAnsi="Arial" w:cs="Arial"/>
                <w:b/>
              </w:rPr>
              <w:t xml:space="preserve">CE/CNI Board Report and Q2 Performance including Annual Chair’s Letter Quarterly Update </w:t>
            </w:r>
          </w:p>
          <w:p w14:paraId="2CD30B5A" w14:textId="41D10119" w:rsidR="00A30783" w:rsidRPr="008A6854" w:rsidRDefault="00A30783" w:rsidP="00C6308E">
            <w:pPr>
              <w:tabs>
                <w:tab w:val="left" w:pos="5347"/>
              </w:tabs>
              <w:rPr>
                <w:rFonts w:ascii="Arial" w:hAnsi="Arial" w:cs="Arial"/>
                <w:b/>
              </w:rPr>
            </w:pPr>
          </w:p>
        </w:tc>
      </w:tr>
      <w:tr w:rsidR="00A10D3F" w:rsidRPr="008A6854" w14:paraId="55C30C86" w14:textId="77777777" w:rsidTr="00C6308E">
        <w:trPr>
          <w:trHeight w:val="399"/>
        </w:trPr>
        <w:tc>
          <w:tcPr>
            <w:tcW w:w="684" w:type="dxa"/>
          </w:tcPr>
          <w:p w14:paraId="765F329A" w14:textId="7EEBA2DA" w:rsidR="00A10D3F" w:rsidRPr="008A6854" w:rsidRDefault="00C23329" w:rsidP="00C6308E">
            <w:pPr>
              <w:tabs>
                <w:tab w:val="left" w:pos="5347"/>
              </w:tabs>
              <w:rPr>
                <w:rFonts w:ascii="Arial" w:hAnsi="Arial" w:cs="Arial"/>
              </w:rPr>
            </w:pPr>
            <w:r w:rsidRPr="008A6854">
              <w:rPr>
                <w:rFonts w:ascii="Arial" w:hAnsi="Arial" w:cs="Arial"/>
              </w:rPr>
              <w:t>4</w:t>
            </w:r>
            <w:r w:rsidR="00A10D3F" w:rsidRPr="008A6854">
              <w:rPr>
                <w:rFonts w:ascii="Arial" w:hAnsi="Arial" w:cs="Arial"/>
              </w:rPr>
              <w:t>.1</w:t>
            </w:r>
          </w:p>
        </w:tc>
        <w:tc>
          <w:tcPr>
            <w:tcW w:w="8307" w:type="dxa"/>
          </w:tcPr>
          <w:p w14:paraId="460C507D" w14:textId="28ED335D" w:rsidR="00A10D3F" w:rsidRPr="008A6854" w:rsidRDefault="0026075C" w:rsidP="00C6308E">
            <w:pPr>
              <w:rPr>
                <w:rFonts w:asciiTheme="minorBidi" w:hAnsiTheme="minorBidi"/>
                <w:color w:val="000000" w:themeColor="text1"/>
              </w:rPr>
            </w:pPr>
            <w:r w:rsidRPr="008A6854">
              <w:rPr>
                <w:rFonts w:asciiTheme="minorBidi" w:hAnsiTheme="minorBidi"/>
                <w:color w:val="000000" w:themeColor="text1"/>
              </w:rPr>
              <w:t>The CE/CNI provided the Board with an update against the five priorities agreed at the recent Board Development Day</w:t>
            </w:r>
            <w:r w:rsidR="001B6D49">
              <w:rPr>
                <w:rFonts w:asciiTheme="minorBidi" w:hAnsiTheme="minorBidi"/>
                <w:color w:val="000000" w:themeColor="text1"/>
              </w:rPr>
              <w:t>:</w:t>
            </w:r>
            <w:r w:rsidRPr="008A6854">
              <w:rPr>
                <w:rFonts w:asciiTheme="minorBidi" w:hAnsiTheme="minorBidi"/>
                <w:color w:val="000000" w:themeColor="text1"/>
              </w:rPr>
              <w:t xml:space="preserve"> </w:t>
            </w:r>
            <w:r w:rsidR="002A6A6D">
              <w:rPr>
                <w:rFonts w:asciiTheme="minorBidi" w:hAnsiTheme="minorBidi"/>
                <w:color w:val="000000" w:themeColor="text1"/>
              </w:rPr>
              <w:t>s</w:t>
            </w:r>
            <w:r w:rsidRPr="008A6854">
              <w:rPr>
                <w:rFonts w:asciiTheme="minorBidi" w:hAnsiTheme="minorBidi"/>
                <w:color w:val="000000" w:themeColor="text1"/>
              </w:rPr>
              <w:t xml:space="preserve">enior </w:t>
            </w:r>
            <w:r w:rsidR="002A6A6D">
              <w:rPr>
                <w:rFonts w:asciiTheme="minorBidi" w:hAnsiTheme="minorBidi"/>
                <w:color w:val="000000" w:themeColor="text1"/>
              </w:rPr>
              <w:t>l</w:t>
            </w:r>
            <w:r w:rsidRPr="008A6854">
              <w:rPr>
                <w:rFonts w:asciiTheme="minorBidi" w:hAnsiTheme="minorBidi"/>
                <w:color w:val="000000" w:themeColor="text1"/>
              </w:rPr>
              <w:t xml:space="preserve">evel </w:t>
            </w:r>
            <w:r w:rsidR="002A6A6D">
              <w:rPr>
                <w:rFonts w:asciiTheme="minorBidi" w:hAnsiTheme="minorBidi"/>
                <w:color w:val="000000" w:themeColor="text1"/>
              </w:rPr>
              <w:t>s</w:t>
            </w:r>
            <w:r w:rsidRPr="008A6854">
              <w:rPr>
                <w:rFonts w:asciiTheme="minorBidi" w:hAnsiTheme="minorBidi"/>
                <w:color w:val="000000" w:themeColor="text1"/>
              </w:rPr>
              <w:t>tructure</w:t>
            </w:r>
            <w:r w:rsidR="00362788">
              <w:rPr>
                <w:rFonts w:asciiTheme="minorBidi" w:hAnsiTheme="minorBidi"/>
                <w:color w:val="000000" w:themeColor="text1"/>
              </w:rPr>
              <w:t>;</w:t>
            </w:r>
            <w:r w:rsidRPr="008A6854">
              <w:rPr>
                <w:rFonts w:asciiTheme="minorBidi" w:hAnsiTheme="minorBidi"/>
                <w:color w:val="000000" w:themeColor="text1"/>
              </w:rPr>
              <w:t xml:space="preserve"> ensure robust financial controls are in place; introduction of a performance management framework; tackling pay bands and benchmarking</w:t>
            </w:r>
            <w:r w:rsidR="00E25020">
              <w:rPr>
                <w:rFonts w:asciiTheme="minorBidi" w:hAnsiTheme="minorBidi"/>
                <w:color w:val="000000" w:themeColor="text1"/>
              </w:rPr>
              <w:t>;</w:t>
            </w:r>
            <w:r w:rsidRPr="008A6854">
              <w:rPr>
                <w:rFonts w:asciiTheme="minorBidi" w:hAnsiTheme="minorBidi"/>
                <w:color w:val="000000" w:themeColor="text1"/>
              </w:rPr>
              <w:t xml:space="preserve"> and rationalising delivery.</w:t>
            </w:r>
          </w:p>
          <w:p w14:paraId="3D2529D8" w14:textId="627EB533" w:rsidR="003C4472" w:rsidRPr="008A6854" w:rsidRDefault="003C4472" w:rsidP="00C6308E">
            <w:pPr>
              <w:rPr>
                <w:rFonts w:asciiTheme="minorBidi" w:hAnsiTheme="minorBidi"/>
                <w:color w:val="000000" w:themeColor="text1"/>
              </w:rPr>
            </w:pPr>
          </w:p>
        </w:tc>
      </w:tr>
      <w:tr w:rsidR="00A30783" w:rsidRPr="008A6854" w14:paraId="74290916" w14:textId="77777777" w:rsidTr="00C6308E">
        <w:trPr>
          <w:trHeight w:val="399"/>
        </w:trPr>
        <w:tc>
          <w:tcPr>
            <w:tcW w:w="684" w:type="dxa"/>
          </w:tcPr>
          <w:p w14:paraId="6814F4C2" w14:textId="46CAD15C" w:rsidR="00A30783" w:rsidRPr="008A6854" w:rsidRDefault="009A329D" w:rsidP="00C6308E">
            <w:pPr>
              <w:tabs>
                <w:tab w:val="left" w:pos="5347"/>
              </w:tabs>
              <w:rPr>
                <w:rFonts w:ascii="Arial" w:hAnsi="Arial" w:cs="Arial"/>
              </w:rPr>
            </w:pPr>
            <w:r w:rsidRPr="008A6854">
              <w:rPr>
                <w:rFonts w:ascii="Arial" w:hAnsi="Arial" w:cs="Arial"/>
              </w:rPr>
              <w:t>4.2</w:t>
            </w:r>
          </w:p>
        </w:tc>
        <w:tc>
          <w:tcPr>
            <w:tcW w:w="8307" w:type="dxa"/>
          </w:tcPr>
          <w:p w14:paraId="6E3A1BF9" w14:textId="3D546180" w:rsidR="00A30783" w:rsidRPr="008A6854" w:rsidRDefault="00847B20" w:rsidP="00C6308E">
            <w:pPr>
              <w:rPr>
                <w:rFonts w:asciiTheme="minorBidi" w:hAnsiTheme="minorBidi"/>
                <w:color w:val="000000" w:themeColor="text1"/>
              </w:rPr>
            </w:pPr>
            <w:r w:rsidRPr="008A6854">
              <w:rPr>
                <w:rFonts w:asciiTheme="minorBidi" w:hAnsiTheme="minorBidi"/>
                <w:color w:val="000000" w:themeColor="text1"/>
              </w:rPr>
              <w:t xml:space="preserve">He noted comments received from ARAC on the Annual Assurance Assessment (AAA) which was used to assess the potential risks posed to the Department for Work and Pensions (DWP) by its Public Bodies. ONR had been praised for its honesty in </w:t>
            </w:r>
            <w:r w:rsidR="007712A3">
              <w:rPr>
                <w:rFonts w:asciiTheme="minorBidi" w:hAnsiTheme="minorBidi"/>
                <w:color w:val="000000" w:themeColor="text1"/>
              </w:rPr>
              <w:t xml:space="preserve">its </w:t>
            </w:r>
            <w:r w:rsidRPr="008A6854">
              <w:rPr>
                <w:rFonts w:asciiTheme="minorBidi" w:hAnsiTheme="minorBidi"/>
                <w:color w:val="000000" w:themeColor="text1"/>
              </w:rPr>
              <w:t>assessment last year.</w:t>
            </w:r>
          </w:p>
          <w:p w14:paraId="06FEB316" w14:textId="4AE7BA8A" w:rsidR="003C4472" w:rsidRPr="008A6854" w:rsidRDefault="003C4472" w:rsidP="00C6308E">
            <w:pPr>
              <w:rPr>
                <w:rFonts w:asciiTheme="minorBidi" w:hAnsiTheme="minorBidi"/>
                <w:color w:val="000000" w:themeColor="text1"/>
              </w:rPr>
            </w:pPr>
          </w:p>
        </w:tc>
      </w:tr>
      <w:tr w:rsidR="00A30783" w:rsidRPr="008A6854" w14:paraId="1061F2EA" w14:textId="77777777" w:rsidTr="00C6308E">
        <w:trPr>
          <w:trHeight w:val="399"/>
        </w:trPr>
        <w:tc>
          <w:tcPr>
            <w:tcW w:w="684" w:type="dxa"/>
          </w:tcPr>
          <w:p w14:paraId="654E96BD" w14:textId="0E9334D1" w:rsidR="00A30783" w:rsidRPr="008A6854" w:rsidRDefault="009A329D" w:rsidP="00C6308E">
            <w:pPr>
              <w:tabs>
                <w:tab w:val="left" w:pos="5347"/>
              </w:tabs>
              <w:rPr>
                <w:rFonts w:ascii="Arial" w:hAnsi="Arial" w:cs="Arial"/>
              </w:rPr>
            </w:pPr>
            <w:r w:rsidRPr="008A6854">
              <w:rPr>
                <w:rFonts w:ascii="Arial" w:hAnsi="Arial" w:cs="Arial"/>
              </w:rPr>
              <w:t>4.3</w:t>
            </w:r>
          </w:p>
        </w:tc>
        <w:tc>
          <w:tcPr>
            <w:tcW w:w="8307" w:type="dxa"/>
          </w:tcPr>
          <w:p w14:paraId="12F9B358" w14:textId="4950C205" w:rsidR="003C4472" w:rsidRPr="008A6854" w:rsidRDefault="00131CA8" w:rsidP="00C6308E">
            <w:pPr>
              <w:rPr>
                <w:rFonts w:asciiTheme="minorBidi" w:hAnsiTheme="minorBidi"/>
                <w:color w:val="000000" w:themeColor="text1"/>
              </w:rPr>
            </w:pPr>
            <w:r w:rsidRPr="008A6854">
              <w:rPr>
                <w:rFonts w:asciiTheme="minorBidi" w:hAnsiTheme="minorBidi"/>
                <w:color w:val="000000" w:themeColor="text1"/>
              </w:rPr>
              <w:t>The Interim Head of Finance and Commercial briefed the Board on the Q2 finance position. He noted a current underspend of £2.8m</w:t>
            </w:r>
            <w:r w:rsidR="00463D42">
              <w:rPr>
                <w:rFonts w:asciiTheme="minorBidi" w:hAnsiTheme="minorBidi"/>
                <w:color w:val="000000" w:themeColor="text1"/>
              </w:rPr>
              <w:t>. T</w:t>
            </w:r>
            <w:r w:rsidRPr="008A6854">
              <w:rPr>
                <w:rFonts w:asciiTheme="minorBidi" w:hAnsiTheme="minorBidi"/>
                <w:color w:val="000000" w:themeColor="text1"/>
              </w:rPr>
              <w:t>his was due to</w:t>
            </w:r>
            <w:r w:rsidR="00463D42">
              <w:rPr>
                <w:rFonts w:asciiTheme="minorBidi" w:hAnsiTheme="minorBidi"/>
                <w:color w:val="000000" w:themeColor="text1"/>
              </w:rPr>
              <w:t>:</w:t>
            </w:r>
            <w:r w:rsidRPr="008A6854">
              <w:rPr>
                <w:rFonts w:asciiTheme="minorBidi" w:hAnsiTheme="minorBidi"/>
                <w:color w:val="000000" w:themeColor="text1"/>
              </w:rPr>
              <w:t xml:space="preserve"> notable decreases in staffing costs as ONR moved to the baseline F</w:t>
            </w:r>
            <w:r w:rsidR="00FF4A46">
              <w:rPr>
                <w:rFonts w:asciiTheme="minorBidi" w:hAnsiTheme="minorBidi"/>
                <w:color w:val="000000" w:themeColor="text1"/>
              </w:rPr>
              <w:t xml:space="preserve">ull </w:t>
            </w:r>
            <w:r w:rsidRPr="008A6854">
              <w:rPr>
                <w:rFonts w:asciiTheme="minorBidi" w:hAnsiTheme="minorBidi"/>
                <w:color w:val="000000" w:themeColor="text1"/>
              </w:rPr>
              <w:t>T</w:t>
            </w:r>
            <w:r w:rsidR="00FF4A46">
              <w:rPr>
                <w:rFonts w:asciiTheme="minorBidi" w:hAnsiTheme="minorBidi"/>
                <w:color w:val="000000" w:themeColor="text1"/>
              </w:rPr>
              <w:t xml:space="preserve">ime </w:t>
            </w:r>
            <w:r w:rsidRPr="008A6854">
              <w:rPr>
                <w:rFonts w:asciiTheme="minorBidi" w:hAnsiTheme="minorBidi"/>
                <w:color w:val="000000" w:themeColor="text1"/>
              </w:rPr>
              <w:t>E</w:t>
            </w:r>
            <w:r w:rsidR="00FF4A46">
              <w:rPr>
                <w:rFonts w:asciiTheme="minorBidi" w:hAnsiTheme="minorBidi"/>
                <w:color w:val="000000" w:themeColor="text1"/>
              </w:rPr>
              <w:t>quivalent</w:t>
            </w:r>
            <w:r w:rsidR="00C71B7E">
              <w:rPr>
                <w:rFonts w:asciiTheme="minorBidi" w:hAnsiTheme="minorBidi"/>
                <w:color w:val="000000" w:themeColor="text1"/>
              </w:rPr>
              <w:t xml:space="preserve"> (FTE)</w:t>
            </w:r>
            <w:r w:rsidRPr="008A6854">
              <w:rPr>
                <w:rFonts w:asciiTheme="minorBidi" w:hAnsiTheme="minorBidi"/>
                <w:color w:val="000000" w:themeColor="text1"/>
              </w:rPr>
              <w:t xml:space="preserve"> position faster than expected</w:t>
            </w:r>
            <w:r w:rsidR="00463D42">
              <w:rPr>
                <w:rFonts w:asciiTheme="minorBidi" w:hAnsiTheme="minorBidi"/>
                <w:color w:val="000000" w:themeColor="text1"/>
              </w:rPr>
              <w:t>;</w:t>
            </w:r>
            <w:r w:rsidRPr="008A6854">
              <w:rPr>
                <w:rFonts w:asciiTheme="minorBidi" w:hAnsiTheme="minorBidi"/>
                <w:color w:val="000000" w:themeColor="text1"/>
              </w:rPr>
              <w:t xml:space="preserve"> </w:t>
            </w:r>
            <w:r w:rsidR="00463D42">
              <w:rPr>
                <w:rFonts w:asciiTheme="minorBidi" w:hAnsiTheme="minorBidi"/>
                <w:color w:val="000000" w:themeColor="text1"/>
              </w:rPr>
              <w:t xml:space="preserve">an </w:t>
            </w:r>
            <w:r w:rsidRPr="008A6854">
              <w:rPr>
                <w:rFonts w:asciiTheme="minorBidi" w:hAnsiTheme="minorBidi"/>
                <w:color w:val="000000" w:themeColor="text1"/>
              </w:rPr>
              <w:t>underspend on G</w:t>
            </w:r>
            <w:r w:rsidR="0023313D">
              <w:rPr>
                <w:rFonts w:asciiTheme="minorBidi" w:hAnsiTheme="minorBidi"/>
                <w:color w:val="000000" w:themeColor="text1"/>
              </w:rPr>
              <w:t xml:space="preserve">eneric </w:t>
            </w:r>
            <w:r w:rsidRPr="008A6854">
              <w:rPr>
                <w:rFonts w:asciiTheme="minorBidi" w:hAnsiTheme="minorBidi"/>
                <w:color w:val="000000" w:themeColor="text1"/>
              </w:rPr>
              <w:t>D</w:t>
            </w:r>
            <w:r w:rsidR="0023313D">
              <w:rPr>
                <w:rFonts w:asciiTheme="minorBidi" w:hAnsiTheme="minorBidi"/>
                <w:color w:val="000000" w:themeColor="text1"/>
              </w:rPr>
              <w:t xml:space="preserve">esign </w:t>
            </w:r>
            <w:r w:rsidRPr="008A6854">
              <w:rPr>
                <w:rFonts w:asciiTheme="minorBidi" w:hAnsiTheme="minorBidi"/>
                <w:color w:val="000000" w:themeColor="text1"/>
              </w:rPr>
              <w:t>A</w:t>
            </w:r>
            <w:r w:rsidR="0023313D">
              <w:rPr>
                <w:rFonts w:asciiTheme="minorBidi" w:hAnsiTheme="minorBidi"/>
                <w:color w:val="000000" w:themeColor="text1"/>
              </w:rPr>
              <w:t>ssessment (GDA)</w:t>
            </w:r>
            <w:r w:rsidRPr="008A6854">
              <w:rPr>
                <w:rFonts w:asciiTheme="minorBidi" w:hAnsiTheme="minorBidi"/>
                <w:color w:val="000000" w:themeColor="text1"/>
              </w:rPr>
              <w:t xml:space="preserve"> T</w:t>
            </w:r>
            <w:r w:rsidR="00F2357D">
              <w:rPr>
                <w:rFonts w:asciiTheme="minorBidi" w:hAnsiTheme="minorBidi"/>
                <w:color w:val="000000" w:themeColor="text1"/>
              </w:rPr>
              <w:t xml:space="preserve">echnical </w:t>
            </w:r>
            <w:r w:rsidRPr="008A6854">
              <w:rPr>
                <w:rFonts w:asciiTheme="minorBidi" w:hAnsiTheme="minorBidi"/>
                <w:color w:val="000000" w:themeColor="text1"/>
              </w:rPr>
              <w:t>S</w:t>
            </w:r>
            <w:r w:rsidR="00165BFE">
              <w:rPr>
                <w:rFonts w:asciiTheme="minorBidi" w:hAnsiTheme="minorBidi"/>
                <w:color w:val="000000" w:themeColor="text1"/>
              </w:rPr>
              <w:t xml:space="preserve">upport </w:t>
            </w:r>
            <w:r w:rsidRPr="008A6854">
              <w:rPr>
                <w:rFonts w:asciiTheme="minorBidi" w:hAnsiTheme="minorBidi"/>
                <w:color w:val="000000" w:themeColor="text1"/>
              </w:rPr>
              <w:t>C</w:t>
            </w:r>
            <w:r w:rsidR="00165BFE">
              <w:rPr>
                <w:rFonts w:asciiTheme="minorBidi" w:hAnsiTheme="minorBidi"/>
                <w:color w:val="000000" w:themeColor="text1"/>
              </w:rPr>
              <w:t>ontract</w:t>
            </w:r>
            <w:r w:rsidRPr="008A6854">
              <w:rPr>
                <w:rFonts w:asciiTheme="minorBidi" w:hAnsiTheme="minorBidi"/>
                <w:color w:val="000000" w:themeColor="text1"/>
              </w:rPr>
              <w:t xml:space="preserve">s </w:t>
            </w:r>
            <w:r w:rsidR="00165BFE">
              <w:rPr>
                <w:rFonts w:asciiTheme="minorBidi" w:hAnsiTheme="minorBidi"/>
                <w:color w:val="000000" w:themeColor="text1"/>
              </w:rPr>
              <w:t>(TSCs)</w:t>
            </w:r>
            <w:r w:rsidR="00DB36E6">
              <w:rPr>
                <w:rFonts w:asciiTheme="minorBidi" w:hAnsiTheme="minorBidi"/>
                <w:color w:val="000000" w:themeColor="text1"/>
              </w:rPr>
              <w:t xml:space="preserve"> </w:t>
            </w:r>
            <w:r w:rsidRPr="008A6854">
              <w:rPr>
                <w:rFonts w:asciiTheme="minorBidi" w:hAnsiTheme="minorBidi"/>
                <w:color w:val="000000" w:themeColor="text1"/>
              </w:rPr>
              <w:t xml:space="preserve">due </w:t>
            </w:r>
            <w:r w:rsidRPr="00A961D5">
              <w:rPr>
                <w:rFonts w:asciiTheme="minorBidi" w:hAnsiTheme="minorBidi"/>
                <w:color w:val="000000" w:themeColor="text1"/>
              </w:rPr>
              <w:t>to the changing requirements of GDA programmes</w:t>
            </w:r>
            <w:r w:rsidR="0023313D">
              <w:rPr>
                <w:rFonts w:asciiTheme="minorBidi" w:hAnsiTheme="minorBidi"/>
                <w:color w:val="000000" w:themeColor="text1"/>
              </w:rPr>
              <w:t>;</w:t>
            </w:r>
            <w:r w:rsidRPr="00A961D5">
              <w:rPr>
                <w:rFonts w:asciiTheme="minorBidi" w:hAnsiTheme="minorBidi"/>
                <w:color w:val="000000" w:themeColor="text1"/>
              </w:rPr>
              <w:t xml:space="preserve"> </w:t>
            </w:r>
            <w:r w:rsidRPr="008A6854">
              <w:rPr>
                <w:rFonts w:asciiTheme="minorBidi" w:hAnsiTheme="minorBidi"/>
                <w:color w:val="000000" w:themeColor="text1"/>
              </w:rPr>
              <w:t>and U</w:t>
            </w:r>
            <w:r w:rsidR="006E72AB">
              <w:rPr>
                <w:rFonts w:asciiTheme="minorBidi" w:hAnsiTheme="minorBidi"/>
                <w:color w:val="000000" w:themeColor="text1"/>
              </w:rPr>
              <w:t xml:space="preserve">nited </w:t>
            </w:r>
            <w:r w:rsidRPr="008A6854">
              <w:rPr>
                <w:rFonts w:asciiTheme="minorBidi" w:hAnsiTheme="minorBidi"/>
                <w:color w:val="000000" w:themeColor="text1"/>
              </w:rPr>
              <w:t>K</w:t>
            </w:r>
            <w:r w:rsidR="006E72AB">
              <w:rPr>
                <w:rFonts w:asciiTheme="minorBidi" w:hAnsiTheme="minorBidi"/>
                <w:color w:val="000000" w:themeColor="text1"/>
              </w:rPr>
              <w:t>ingdom</w:t>
            </w:r>
            <w:r w:rsidR="00FF4A46">
              <w:rPr>
                <w:rFonts w:asciiTheme="minorBidi" w:hAnsiTheme="minorBidi"/>
                <w:color w:val="000000" w:themeColor="text1"/>
              </w:rPr>
              <w:t xml:space="preserve"> </w:t>
            </w:r>
            <w:r w:rsidRPr="008A6854">
              <w:rPr>
                <w:rFonts w:asciiTheme="minorBidi" w:hAnsiTheme="minorBidi"/>
                <w:color w:val="000000" w:themeColor="text1"/>
              </w:rPr>
              <w:t>S</w:t>
            </w:r>
            <w:r w:rsidR="00FF4A46">
              <w:rPr>
                <w:rFonts w:asciiTheme="minorBidi" w:hAnsiTheme="minorBidi"/>
                <w:color w:val="000000" w:themeColor="text1"/>
              </w:rPr>
              <w:t xml:space="preserve">ecurity </w:t>
            </w:r>
            <w:r w:rsidRPr="008A6854">
              <w:rPr>
                <w:rFonts w:asciiTheme="minorBidi" w:hAnsiTheme="minorBidi"/>
                <w:color w:val="000000" w:themeColor="text1"/>
              </w:rPr>
              <w:t>V</w:t>
            </w:r>
            <w:r w:rsidR="00FF4A46">
              <w:rPr>
                <w:rFonts w:asciiTheme="minorBidi" w:hAnsiTheme="minorBidi"/>
                <w:color w:val="000000" w:themeColor="text1"/>
              </w:rPr>
              <w:t>etting</w:t>
            </w:r>
            <w:r w:rsidRPr="008A6854">
              <w:rPr>
                <w:rFonts w:asciiTheme="minorBidi" w:hAnsiTheme="minorBidi"/>
                <w:color w:val="000000" w:themeColor="text1"/>
              </w:rPr>
              <w:t xml:space="preserve"> </w:t>
            </w:r>
            <w:r w:rsidR="006E72AB">
              <w:rPr>
                <w:rFonts w:asciiTheme="minorBidi" w:hAnsiTheme="minorBidi"/>
                <w:color w:val="000000" w:themeColor="text1"/>
              </w:rPr>
              <w:t xml:space="preserve">(UKSV) </w:t>
            </w:r>
            <w:r w:rsidRPr="008A6854">
              <w:rPr>
                <w:rFonts w:asciiTheme="minorBidi" w:hAnsiTheme="minorBidi"/>
                <w:color w:val="000000" w:themeColor="text1"/>
              </w:rPr>
              <w:t>which was an uncontrollable cost. He noted that this underspend was offset by the £2.1m efficiency target.</w:t>
            </w:r>
          </w:p>
        </w:tc>
      </w:tr>
      <w:tr w:rsidR="00A30783" w:rsidRPr="008A6854" w14:paraId="30001570" w14:textId="77777777" w:rsidTr="00C6308E">
        <w:trPr>
          <w:trHeight w:val="399"/>
        </w:trPr>
        <w:tc>
          <w:tcPr>
            <w:tcW w:w="684" w:type="dxa"/>
          </w:tcPr>
          <w:p w14:paraId="397BF4E6" w14:textId="481324A6" w:rsidR="00A30783" w:rsidRPr="008A6854" w:rsidRDefault="009A329D" w:rsidP="00C6308E">
            <w:pPr>
              <w:tabs>
                <w:tab w:val="left" w:pos="5347"/>
              </w:tabs>
              <w:rPr>
                <w:rFonts w:ascii="Arial" w:hAnsi="Arial" w:cs="Arial"/>
              </w:rPr>
            </w:pPr>
            <w:r w:rsidRPr="008A6854">
              <w:rPr>
                <w:rFonts w:ascii="Arial" w:hAnsi="Arial" w:cs="Arial"/>
              </w:rPr>
              <w:lastRenderedPageBreak/>
              <w:t>4.4</w:t>
            </w:r>
          </w:p>
        </w:tc>
        <w:tc>
          <w:tcPr>
            <w:tcW w:w="8307" w:type="dxa"/>
          </w:tcPr>
          <w:p w14:paraId="21E094B5" w14:textId="6537CB92" w:rsidR="00A30783" w:rsidRDefault="003C4472" w:rsidP="00C6308E">
            <w:pPr>
              <w:rPr>
                <w:rFonts w:asciiTheme="minorBidi" w:hAnsiTheme="minorBidi"/>
                <w:color w:val="000000" w:themeColor="text1"/>
              </w:rPr>
            </w:pPr>
            <w:r w:rsidRPr="008A6854">
              <w:rPr>
                <w:rFonts w:asciiTheme="minorBidi" w:hAnsiTheme="minorBidi"/>
                <w:color w:val="000000" w:themeColor="text1"/>
              </w:rPr>
              <w:t xml:space="preserve">The Director, Strategy and Corporate Affairs gave an update on roadmap milestones by exception. In seeking to provide assurance of delivery against the priorities set in the Chair's </w:t>
            </w:r>
            <w:r w:rsidR="00B81E6C">
              <w:rPr>
                <w:rFonts w:asciiTheme="minorBidi" w:hAnsiTheme="minorBidi"/>
                <w:color w:val="000000" w:themeColor="text1"/>
              </w:rPr>
              <w:t>l</w:t>
            </w:r>
            <w:r w:rsidRPr="008A6854">
              <w:rPr>
                <w:rFonts w:asciiTheme="minorBidi" w:hAnsiTheme="minorBidi"/>
                <w:color w:val="000000" w:themeColor="text1"/>
              </w:rPr>
              <w:t xml:space="preserve">etter from </w:t>
            </w:r>
            <w:r w:rsidR="00A63D7F">
              <w:rPr>
                <w:rFonts w:asciiTheme="minorBidi" w:hAnsiTheme="minorBidi"/>
                <w:color w:val="000000" w:themeColor="text1"/>
              </w:rPr>
              <w:t>DWP’s</w:t>
            </w:r>
            <w:r w:rsidRPr="008A6854">
              <w:rPr>
                <w:rFonts w:asciiTheme="minorBidi" w:hAnsiTheme="minorBidi"/>
                <w:color w:val="000000" w:themeColor="text1"/>
              </w:rPr>
              <w:t xml:space="preserve"> sponsor </w:t>
            </w:r>
            <w:r w:rsidR="00BB512C">
              <w:rPr>
                <w:rFonts w:asciiTheme="minorBidi" w:hAnsiTheme="minorBidi"/>
                <w:color w:val="000000" w:themeColor="text1"/>
              </w:rPr>
              <w:t>M</w:t>
            </w:r>
            <w:r w:rsidRPr="008A6854">
              <w:rPr>
                <w:rFonts w:asciiTheme="minorBidi" w:hAnsiTheme="minorBidi"/>
                <w:color w:val="000000" w:themeColor="text1"/>
              </w:rPr>
              <w:t>inister, she also provided an update relating to the eight key priorities set out in the letter, and the three additional areas of interest that were not already covered in established routine reporting.</w:t>
            </w:r>
          </w:p>
          <w:p w14:paraId="636EE2CF" w14:textId="74547331" w:rsidR="00322CDF" w:rsidRPr="008A6854" w:rsidRDefault="00322CDF" w:rsidP="00C6308E">
            <w:pPr>
              <w:rPr>
                <w:rFonts w:asciiTheme="minorBidi" w:hAnsiTheme="minorBidi"/>
                <w:color w:val="000000" w:themeColor="text1"/>
              </w:rPr>
            </w:pPr>
          </w:p>
        </w:tc>
      </w:tr>
      <w:tr w:rsidR="00A10D3F" w:rsidRPr="008A6854" w14:paraId="52411074" w14:textId="77777777" w:rsidTr="00C6308E">
        <w:trPr>
          <w:trHeight w:val="399"/>
        </w:trPr>
        <w:tc>
          <w:tcPr>
            <w:tcW w:w="684" w:type="dxa"/>
          </w:tcPr>
          <w:p w14:paraId="3048F060" w14:textId="0BF1E518" w:rsidR="00A10D3F" w:rsidRPr="008A6854" w:rsidRDefault="009A329D" w:rsidP="00C6308E">
            <w:pPr>
              <w:tabs>
                <w:tab w:val="left" w:pos="5347"/>
              </w:tabs>
              <w:rPr>
                <w:rFonts w:ascii="Arial" w:hAnsi="Arial" w:cs="Arial"/>
              </w:rPr>
            </w:pPr>
            <w:r w:rsidRPr="008A6854">
              <w:rPr>
                <w:rFonts w:ascii="Arial" w:hAnsi="Arial" w:cs="Arial"/>
              </w:rPr>
              <w:t>4.5</w:t>
            </w:r>
          </w:p>
        </w:tc>
        <w:tc>
          <w:tcPr>
            <w:tcW w:w="8307" w:type="dxa"/>
          </w:tcPr>
          <w:p w14:paraId="16A2216D" w14:textId="77777777" w:rsidR="008943DE" w:rsidRPr="008A6854" w:rsidRDefault="008943DE"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48D976F9" w14:textId="77777777" w:rsidR="008943DE" w:rsidRPr="008A6854" w:rsidRDefault="008943DE" w:rsidP="00C6308E">
            <w:pPr>
              <w:rPr>
                <w:rFonts w:asciiTheme="minorBidi" w:hAnsiTheme="minorBidi"/>
                <w:color w:val="000000" w:themeColor="text1"/>
              </w:rPr>
            </w:pPr>
          </w:p>
          <w:p w14:paraId="64E8FE94"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Commented on the risks relating to Synergy, in particular relating to changes to staff terms and conditions and not yet knowing the impacts of the service proposition.</w:t>
            </w:r>
          </w:p>
          <w:p w14:paraId="597B6581"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Noted the concerns in relation to data transfer and ONR’s security.</w:t>
            </w:r>
          </w:p>
          <w:p w14:paraId="3075FE97" w14:textId="4297EA27" w:rsidR="00CD4465" w:rsidRDefault="00CD4465" w:rsidP="00C6308E">
            <w:pPr>
              <w:pStyle w:val="ListParagraph"/>
              <w:numPr>
                <w:ilvl w:val="0"/>
                <w:numId w:val="3"/>
              </w:numPr>
              <w:spacing w:after="160" w:line="259" w:lineRule="auto"/>
              <w:rPr>
                <w:rFonts w:asciiTheme="minorBidi" w:hAnsiTheme="minorBidi"/>
                <w:color w:val="000000" w:themeColor="text1"/>
              </w:rPr>
            </w:pPr>
            <w:r w:rsidRPr="00CD4465">
              <w:rPr>
                <w:rFonts w:asciiTheme="minorBidi" w:hAnsiTheme="minorBidi"/>
                <w:color w:val="000000" w:themeColor="text1"/>
              </w:rPr>
              <w:t>Queried how resource reductions for staff on DWP</w:t>
            </w:r>
            <w:r w:rsidR="00825EE4">
              <w:rPr>
                <w:rFonts w:asciiTheme="minorBidi" w:hAnsiTheme="minorBidi"/>
                <w:color w:val="000000" w:themeColor="text1"/>
              </w:rPr>
              <w:t>-</w:t>
            </w:r>
            <w:r w:rsidRPr="00CD4465">
              <w:rPr>
                <w:rFonts w:asciiTheme="minorBidi" w:hAnsiTheme="minorBidi"/>
                <w:color w:val="000000" w:themeColor="text1"/>
              </w:rPr>
              <w:t>funded projects, particularly S</w:t>
            </w:r>
            <w:r>
              <w:rPr>
                <w:rFonts w:asciiTheme="minorBidi" w:hAnsiTheme="minorBidi"/>
                <w:color w:val="000000" w:themeColor="text1"/>
              </w:rPr>
              <w:t>y</w:t>
            </w:r>
            <w:r w:rsidRPr="00CD4465">
              <w:rPr>
                <w:rFonts w:asciiTheme="minorBidi" w:hAnsiTheme="minorBidi"/>
                <w:color w:val="000000" w:themeColor="text1"/>
              </w:rPr>
              <w:t xml:space="preserve">nergy, will be managed once completed, but noted that a lot of the resources for Synergy were on fixed term contracts and Synergy would create further efficiencies when implemented. </w:t>
            </w:r>
          </w:p>
          <w:p w14:paraId="41147758" w14:textId="56A99417" w:rsidR="00D861BE" w:rsidRPr="00733162" w:rsidRDefault="00D861BE" w:rsidP="00C6308E">
            <w:pPr>
              <w:pStyle w:val="ListParagraph"/>
              <w:numPr>
                <w:ilvl w:val="0"/>
                <w:numId w:val="3"/>
              </w:numPr>
              <w:spacing w:after="160" w:line="259" w:lineRule="auto"/>
              <w:rPr>
                <w:rFonts w:asciiTheme="minorBidi" w:hAnsiTheme="minorBidi"/>
              </w:rPr>
            </w:pPr>
            <w:r w:rsidRPr="00733162">
              <w:rPr>
                <w:rFonts w:asciiTheme="minorBidi" w:hAnsiTheme="minorBidi"/>
              </w:rPr>
              <w:t xml:space="preserve">Queried why only </w:t>
            </w:r>
            <w:r w:rsidR="00733162" w:rsidRPr="00733162">
              <w:rPr>
                <w:rFonts w:asciiTheme="minorBidi" w:hAnsiTheme="minorBidi"/>
              </w:rPr>
              <w:t>one</w:t>
            </w:r>
            <w:r w:rsidRPr="00733162">
              <w:rPr>
                <w:rFonts w:asciiTheme="minorBidi" w:hAnsiTheme="minorBidi"/>
              </w:rPr>
              <w:t xml:space="preserve"> of </w:t>
            </w:r>
            <w:r w:rsidR="00733162" w:rsidRPr="00733162">
              <w:rPr>
                <w:rFonts w:asciiTheme="minorBidi" w:hAnsiTheme="minorBidi"/>
              </w:rPr>
              <w:t>nine</w:t>
            </w:r>
            <w:r w:rsidRPr="00733162">
              <w:rPr>
                <w:rFonts w:asciiTheme="minorBidi" w:hAnsiTheme="minorBidi"/>
              </w:rPr>
              <w:t xml:space="preserve"> design requests had been approved so far, and noted that it remained to be determined whether Synergy would support a revised charging process.</w:t>
            </w:r>
          </w:p>
          <w:p w14:paraId="7752DDB1" w14:textId="7D289FA5"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Commented on the need to consider how finance against a project was reported to the Board, particularly on politically sensitive projects</w:t>
            </w:r>
            <w:r w:rsidR="00322034">
              <w:rPr>
                <w:rFonts w:asciiTheme="minorBidi" w:hAnsiTheme="minorBidi"/>
                <w:color w:val="000000" w:themeColor="text1"/>
              </w:rPr>
              <w:t xml:space="preserve"> such as GDAs</w:t>
            </w:r>
            <w:r w:rsidRPr="008A6854">
              <w:rPr>
                <w:rFonts w:asciiTheme="minorBidi" w:hAnsiTheme="minorBidi"/>
                <w:color w:val="000000" w:themeColor="text1"/>
              </w:rPr>
              <w:t>.</w:t>
            </w:r>
          </w:p>
          <w:p w14:paraId="410FC84F" w14:textId="77777777"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Noted the £2.1m continuous improvement fund spending breakdown and the process for the voluntary exit scheme, should ONR wish to draw from that fund.</w:t>
            </w:r>
          </w:p>
          <w:p w14:paraId="15846607" w14:textId="385EB8E5" w:rsidR="008943DE" w:rsidRPr="008A6854" w:rsidRDefault="008943DE" w:rsidP="00C6308E">
            <w:pPr>
              <w:pStyle w:val="ListParagraph"/>
              <w:numPr>
                <w:ilvl w:val="0"/>
                <w:numId w:val="3"/>
              </w:numPr>
              <w:spacing w:after="160" w:line="259" w:lineRule="auto"/>
              <w:rPr>
                <w:rFonts w:asciiTheme="minorBidi" w:hAnsiTheme="minorBidi"/>
                <w:color w:val="000000" w:themeColor="text1"/>
              </w:rPr>
            </w:pPr>
            <w:r w:rsidRPr="008A6854">
              <w:rPr>
                <w:rFonts w:asciiTheme="minorBidi" w:hAnsiTheme="minorBidi"/>
                <w:color w:val="000000" w:themeColor="text1"/>
              </w:rPr>
              <w:t xml:space="preserve">Disagreed with the word ‘abandoned’ </w:t>
            </w:r>
            <w:r w:rsidR="000337B4">
              <w:rPr>
                <w:rFonts w:asciiTheme="minorBidi" w:hAnsiTheme="minorBidi"/>
                <w:color w:val="000000" w:themeColor="text1"/>
              </w:rPr>
              <w:t xml:space="preserve">being used </w:t>
            </w:r>
            <w:r w:rsidR="001A4654">
              <w:rPr>
                <w:rFonts w:asciiTheme="minorBidi" w:hAnsiTheme="minorBidi"/>
                <w:color w:val="000000" w:themeColor="text1"/>
              </w:rPr>
              <w:t xml:space="preserve">in relation to </w:t>
            </w:r>
            <w:r w:rsidRPr="008A6854">
              <w:rPr>
                <w:rFonts w:asciiTheme="minorBidi" w:hAnsiTheme="minorBidi"/>
                <w:color w:val="000000" w:themeColor="text1"/>
              </w:rPr>
              <w:t>the funding options milestone, highlight</w:t>
            </w:r>
            <w:r w:rsidR="00510C60">
              <w:rPr>
                <w:rFonts w:asciiTheme="minorBidi" w:hAnsiTheme="minorBidi"/>
                <w:color w:val="000000" w:themeColor="text1"/>
              </w:rPr>
              <w:t>ing</w:t>
            </w:r>
            <w:r w:rsidRPr="008A6854">
              <w:rPr>
                <w:rFonts w:asciiTheme="minorBidi" w:hAnsiTheme="minorBidi"/>
                <w:color w:val="000000" w:themeColor="text1"/>
              </w:rPr>
              <w:t xml:space="preserve"> that this would need to be picked up by the new Finance Director once in place</w:t>
            </w:r>
            <w:r w:rsidR="00510C60">
              <w:rPr>
                <w:rFonts w:asciiTheme="minorBidi" w:hAnsiTheme="minorBidi"/>
                <w:color w:val="000000" w:themeColor="text1"/>
              </w:rPr>
              <w:t>,</w:t>
            </w:r>
            <w:r w:rsidRPr="008A6854">
              <w:rPr>
                <w:rFonts w:asciiTheme="minorBidi" w:hAnsiTheme="minorBidi"/>
                <w:color w:val="000000" w:themeColor="text1"/>
              </w:rPr>
              <w:t xml:space="preserve"> and </w:t>
            </w:r>
            <w:r w:rsidR="00C77E36">
              <w:rPr>
                <w:rFonts w:asciiTheme="minorBidi" w:hAnsiTheme="minorBidi"/>
                <w:color w:val="000000" w:themeColor="text1"/>
              </w:rPr>
              <w:t xml:space="preserve">sought an </w:t>
            </w:r>
            <w:r w:rsidRPr="008A6854">
              <w:rPr>
                <w:rFonts w:asciiTheme="minorBidi" w:hAnsiTheme="minorBidi"/>
                <w:color w:val="000000" w:themeColor="text1"/>
              </w:rPr>
              <w:t>amend</w:t>
            </w:r>
            <w:r w:rsidR="00C77E36">
              <w:rPr>
                <w:rFonts w:asciiTheme="minorBidi" w:hAnsiTheme="minorBidi"/>
                <w:color w:val="000000" w:themeColor="text1"/>
              </w:rPr>
              <w:t xml:space="preserve">ment </w:t>
            </w:r>
            <w:r w:rsidRPr="008A6854">
              <w:rPr>
                <w:rFonts w:asciiTheme="minorBidi" w:hAnsiTheme="minorBidi"/>
                <w:color w:val="000000" w:themeColor="text1"/>
              </w:rPr>
              <w:t xml:space="preserve">to say </w:t>
            </w:r>
            <w:r w:rsidR="0016003E">
              <w:rPr>
                <w:rFonts w:asciiTheme="minorBidi" w:hAnsiTheme="minorBidi"/>
                <w:color w:val="000000" w:themeColor="text1"/>
              </w:rPr>
              <w:t xml:space="preserve">that </w:t>
            </w:r>
            <w:r w:rsidRPr="008A6854">
              <w:rPr>
                <w:rFonts w:asciiTheme="minorBidi" w:hAnsiTheme="minorBidi"/>
                <w:color w:val="000000" w:themeColor="text1"/>
              </w:rPr>
              <w:t>the milestone will be revisit</w:t>
            </w:r>
            <w:r w:rsidR="00B869A8">
              <w:rPr>
                <w:rFonts w:asciiTheme="minorBidi" w:hAnsiTheme="minorBidi"/>
                <w:color w:val="000000" w:themeColor="text1"/>
              </w:rPr>
              <w:t>ed</w:t>
            </w:r>
            <w:r w:rsidRPr="008A6854">
              <w:rPr>
                <w:rFonts w:asciiTheme="minorBidi" w:hAnsiTheme="minorBidi"/>
                <w:color w:val="000000" w:themeColor="text1"/>
              </w:rPr>
              <w:t xml:space="preserve"> within the next strategy period.</w:t>
            </w:r>
          </w:p>
          <w:p w14:paraId="134AE087" w14:textId="3CA4BAAE" w:rsidR="008943DE" w:rsidRPr="003E4BAB" w:rsidRDefault="008943DE" w:rsidP="00C6308E">
            <w:pPr>
              <w:pStyle w:val="ListParagraph"/>
              <w:numPr>
                <w:ilvl w:val="0"/>
                <w:numId w:val="3"/>
              </w:numPr>
              <w:spacing w:after="160" w:line="259" w:lineRule="auto"/>
              <w:rPr>
                <w:rFonts w:asciiTheme="minorBidi" w:hAnsiTheme="minorBidi" w:cstheme="minorBidi"/>
                <w:color w:val="000000" w:themeColor="text1"/>
              </w:rPr>
            </w:pPr>
            <w:r w:rsidRPr="00D44AEC">
              <w:rPr>
                <w:rFonts w:asciiTheme="minorBidi" w:hAnsiTheme="minorBidi" w:cstheme="minorBidi"/>
                <w:color w:val="000000" w:themeColor="text1"/>
              </w:rPr>
              <w:t xml:space="preserve">Appreciated the inclusion of </w:t>
            </w:r>
            <w:r w:rsidR="00A61037" w:rsidRPr="00D44AEC">
              <w:rPr>
                <w:rFonts w:asciiTheme="minorBidi" w:hAnsiTheme="minorBidi" w:cstheme="minorBidi"/>
                <w:color w:val="000000" w:themeColor="text1"/>
              </w:rPr>
              <w:t xml:space="preserve">the </w:t>
            </w:r>
            <w:r w:rsidRPr="00D44AEC">
              <w:rPr>
                <w:rFonts w:asciiTheme="minorBidi" w:hAnsiTheme="minorBidi" w:cstheme="minorBidi"/>
                <w:color w:val="000000" w:themeColor="text1"/>
              </w:rPr>
              <w:t xml:space="preserve">health and safety </w:t>
            </w:r>
            <w:r w:rsidR="004C484B" w:rsidRPr="00D44AEC">
              <w:rPr>
                <w:rFonts w:asciiTheme="minorBidi" w:hAnsiTheme="minorBidi" w:cstheme="minorBidi"/>
                <w:color w:val="000000" w:themeColor="text1"/>
              </w:rPr>
              <w:t xml:space="preserve">performance </w:t>
            </w:r>
            <w:r w:rsidR="00A61037" w:rsidRPr="00D44AEC">
              <w:rPr>
                <w:rFonts w:asciiTheme="minorBidi" w:hAnsiTheme="minorBidi" w:cstheme="minorBidi"/>
                <w:color w:val="000000" w:themeColor="text1"/>
              </w:rPr>
              <w:t xml:space="preserve">report at </w:t>
            </w:r>
            <w:r w:rsidR="0061634D" w:rsidRPr="00D44AEC">
              <w:rPr>
                <w:rFonts w:asciiTheme="minorBidi" w:hAnsiTheme="minorBidi" w:cstheme="minorBidi"/>
                <w:color w:val="000000" w:themeColor="text1"/>
              </w:rPr>
              <w:t xml:space="preserve">Annex </w:t>
            </w:r>
            <w:r w:rsidR="00A61037" w:rsidRPr="00D44AEC">
              <w:rPr>
                <w:rFonts w:asciiTheme="minorBidi" w:hAnsiTheme="minorBidi" w:cstheme="minorBidi"/>
                <w:color w:val="000000" w:themeColor="text1"/>
              </w:rPr>
              <w:t xml:space="preserve">B </w:t>
            </w:r>
            <w:r w:rsidR="000448FA" w:rsidRPr="00D44AEC">
              <w:rPr>
                <w:rFonts w:asciiTheme="minorBidi" w:hAnsiTheme="minorBidi" w:cstheme="minorBidi"/>
                <w:color w:val="000000" w:themeColor="text1"/>
              </w:rPr>
              <w:t xml:space="preserve">whilst </w:t>
            </w:r>
            <w:r w:rsidR="009B0D8A" w:rsidRPr="00D44AEC">
              <w:rPr>
                <w:rFonts w:asciiTheme="minorBidi" w:hAnsiTheme="minorBidi" w:cstheme="minorBidi"/>
                <w:color w:val="000000" w:themeColor="text1"/>
              </w:rPr>
              <w:t>h</w:t>
            </w:r>
            <w:r w:rsidR="00A45DD0" w:rsidRPr="003E4BAB">
              <w:rPr>
                <w:rFonts w:asciiTheme="minorBidi" w:hAnsiTheme="minorBidi" w:cstheme="minorBidi"/>
              </w:rPr>
              <w:t>ighlight</w:t>
            </w:r>
            <w:r w:rsidR="00384B9B" w:rsidRPr="003E4BAB">
              <w:rPr>
                <w:rFonts w:asciiTheme="minorBidi" w:hAnsiTheme="minorBidi" w:cstheme="minorBidi"/>
              </w:rPr>
              <w:t>ing</w:t>
            </w:r>
            <w:r w:rsidR="00A45DD0" w:rsidRPr="003E4BAB">
              <w:rPr>
                <w:rFonts w:asciiTheme="minorBidi" w:hAnsiTheme="minorBidi" w:cstheme="minorBidi"/>
              </w:rPr>
              <w:t xml:space="preserve"> the need for health and safety to be included as the first item in all CE/CNI reports.</w:t>
            </w:r>
          </w:p>
          <w:p w14:paraId="3A94678C" w14:textId="720184E9" w:rsidR="008943DE" w:rsidRPr="008A6854" w:rsidRDefault="008943DE" w:rsidP="00C6308E">
            <w:pPr>
              <w:ind w:left="360"/>
              <w:jc w:val="right"/>
              <w:rPr>
                <w:rFonts w:asciiTheme="minorBidi" w:hAnsiTheme="minorBidi"/>
                <w:b/>
                <w:bCs/>
                <w:color w:val="000000" w:themeColor="text1"/>
              </w:rPr>
            </w:pPr>
            <w:r w:rsidRPr="008A6854">
              <w:rPr>
                <w:rFonts w:asciiTheme="minorBidi" w:hAnsiTheme="minorBidi"/>
                <w:b/>
                <w:bCs/>
                <w:color w:val="000000" w:themeColor="text1"/>
              </w:rPr>
              <w:t xml:space="preserve">Action: </w:t>
            </w:r>
            <w:r w:rsidR="00F107F0">
              <w:rPr>
                <w:rFonts w:asciiTheme="minorBidi" w:hAnsiTheme="minorBidi"/>
                <w:b/>
                <w:bCs/>
                <w:color w:val="000000" w:themeColor="text1"/>
              </w:rPr>
              <w:t>HR Director</w:t>
            </w:r>
            <w:r w:rsidRPr="008A6854">
              <w:rPr>
                <w:rFonts w:asciiTheme="minorBidi" w:hAnsiTheme="minorBidi"/>
                <w:b/>
                <w:bCs/>
                <w:color w:val="000000" w:themeColor="text1"/>
              </w:rPr>
              <w:t xml:space="preserve"> to report to ARAC on the disclosure requirements for the workforce in relation to personal investments in areas where there is regulatory responsibility</w:t>
            </w:r>
            <w:r w:rsidR="00322034">
              <w:rPr>
                <w:rFonts w:asciiTheme="minorBidi" w:hAnsiTheme="minorBidi"/>
                <w:b/>
                <w:bCs/>
                <w:color w:val="000000" w:themeColor="text1"/>
              </w:rPr>
              <w:t>.</w:t>
            </w:r>
            <w:r w:rsidR="0056469F">
              <w:rPr>
                <w:rFonts w:asciiTheme="minorBidi" w:hAnsiTheme="minorBidi"/>
                <w:b/>
                <w:bCs/>
                <w:color w:val="000000" w:themeColor="text1"/>
              </w:rPr>
              <w:t xml:space="preserve"> </w:t>
            </w:r>
          </w:p>
          <w:p w14:paraId="793A7255" w14:textId="642CA8E7" w:rsidR="00A10D3F" w:rsidRPr="008A6854" w:rsidRDefault="00A10D3F" w:rsidP="00C6308E">
            <w:pPr>
              <w:rPr>
                <w:rFonts w:asciiTheme="minorBidi" w:hAnsiTheme="minorBidi"/>
              </w:rPr>
            </w:pPr>
          </w:p>
        </w:tc>
      </w:tr>
      <w:tr w:rsidR="00A10D3F" w:rsidRPr="008A6854" w14:paraId="6BEBB6AF" w14:textId="77777777" w:rsidTr="00C6308E">
        <w:trPr>
          <w:trHeight w:val="399"/>
        </w:trPr>
        <w:tc>
          <w:tcPr>
            <w:tcW w:w="684" w:type="dxa"/>
          </w:tcPr>
          <w:p w14:paraId="0DBBC9FE" w14:textId="1055F2DE" w:rsidR="00A10D3F" w:rsidRPr="008A6854" w:rsidRDefault="009A329D" w:rsidP="00C6308E">
            <w:pPr>
              <w:tabs>
                <w:tab w:val="left" w:pos="5347"/>
              </w:tabs>
              <w:rPr>
                <w:rFonts w:ascii="Arial" w:hAnsi="Arial" w:cs="Arial"/>
              </w:rPr>
            </w:pPr>
            <w:r w:rsidRPr="008A6854">
              <w:rPr>
                <w:rFonts w:ascii="Arial" w:hAnsi="Arial" w:cs="Arial"/>
              </w:rPr>
              <w:t>4.6</w:t>
            </w:r>
          </w:p>
        </w:tc>
        <w:tc>
          <w:tcPr>
            <w:tcW w:w="8307" w:type="dxa"/>
          </w:tcPr>
          <w:p w14:paraId="3FEA772C" w14:textId="3EAB5E22" w:rsidR="001C1B1F" w:rsidRDefault="00A10D3F" w:rsidP="00C6308E">
            <w:pPr>
              <w:rPr>
                <w:ins w:id="1" w:author="Daniel Jones" w:date="2026-03-05T13:31:00Z" w16du:dateUtc="2026-03-05T13:31:00Z"/>
                <w:rFonts w:asciiTheme="minorBidi" w:hAnsiTheme="minorBidi"/>
                <w:color w:val="000000" w:themeColor="text1"/>
              </w:rPr>
            </w:pPr>
            <w:r w:rsidRPr="008A6854">
              <w:rPr>
                <w:rFonts w:ascii="Arial" w:hAnsi="Arial" w:cs="Arial"/>
                <w:bCs/>
              </w:rPr>
              <w:t>The Board noted the report.</w:t>
            </w:r>
            <w:r w:rsidR="001C1B1F" w:rsidRPr="008A6854">
              <w:rPr>
                <w:rFonts w:asciiTheme="minorBidi" w:hAnsiTheme="minorBidi"/>
                <w:color w:val="000000" w:themeColor="text1"/>
              </w:rPr>
              <w:t xml:space="preserve"> The Chair summed up the discussion and noted </w:t>
            </w:r>
            <w:r w:rsidR="00E035EA">
              <w:rPr>
                <w:rFonts w:asciiTheme="minorBidi" w:hAnsiTheme="minorBidi"/>
                <w:color w:val="000000" w:themeColor="text1"/>
              </w:rPr>
              <w:t xml:space="preserve">that </w:t>
            </w:r>
            <w:r w:rsidR="001C1B1F" w:rsidRPr="008A6854">
              <w:rPr>
                <w:rFonts w:asciiTheme="minorBidi" w:hAnsiTheme="minorBidi"/>
                <w:color w:val="000000" w:themeColor="text1"/>
              </w:rPr>
              <w:t xml:space="preserve">she was content with the level of detail in the ‘Annual Chair’s Letter Quarterly Update’. She highlighted there would be benefit </w:t>
            </w:r>
            <w:r w:rsidR="00A13642">
              <w:rPr>
                <w:rFonts w:asciiTheme="minorBidi" w:hAnsiTheme="minorBidi"/>
                <w:color w:val="000000" w:themeColor="text1"/>
              </w:rPr>
              <w:t>in</w:t>
            </w:r>
            <w:r w:rsidR="001C1B1F" w:rsidRPr="008A6854">
              <w:rPr>
                <w:rFonts w:asciiTheme="minorBidi" w:hAnsiTheme="minorBidi"/>
                <w:color w:val="000000" w:themeColor="text1"/>
              </w:rPr>
              <w:t xml:space="preserve"> sharing this </w:t>
            </w:r>
            <w:r w:rsidR="009C632A">
              <w:rPr>
                <w:rFonts w:asciiTheme="minorBidi" w:hAnsiTheme="minorBidi"/>
                <w:color w:val="000000" w:themeColor="text1"/>
              </w:rPr>
              <w:t xml:space="preserve">with DWP </w:t>
            </w:r>
            <w:r w:rsidR="001C1B1F" w:rsidRPr="008A6854">
              <w:rPr>
                <w:rFonts w:asciiTheme="minorBidi" w:hAnsiTheme="minorBidi"/>
                <w:color w:val="000000" w:themeColor="text1"/>
              </w:rPr>
              <w:t xml:space="preserve">at the ONR </w:t>
            </w:r>
            <w:r w:rsidR="005F3EEE">
              <w:rPr>
                <w:rFonts w:asciiTheme="minorBidi" w:hAnsiTheme="minorBidi"/>
                <w:color w:val="000000" w:themeColor="text1"/>
              </w:rPr>
              <w:t>Quarterly Accountability Review</w:t>
            </w:r>
            <w:r w:rsidR="00596751">
              <w:rPr>
                <w:rFonts w:asciiTheme="minorBidi" w:hAnsiTheme="minorBidi"/>
                <w:color w:val="000000" w:themeColor="text1"/>
              </w:rPr>
              <w:t xml:space="preserve"> (QAR</w:t>
            </w:r>
            <w:r w:rsidR="00BA0DF0">
              <w:rPr>
                <w:rFonts w:asciiTheme="minorBidi" w:hAnsiTheme="minorBidi"/>
                <w:color w:val="000000" w:themeColor="text1"/>
              </w:rPr>
              <w:t>)</w:t>
            </w:r>
            <w:r w:rsidR="005F3EEE">
              <w:rPr>
                <w:rFonts w:asciiTheme="minorBidi" w:hAnsiTheme="minorBidi"/>
                <w:color w:val="000000" w:themeColor="text1"/>
              </w:rPr>
              <w:t xml:space="preserve"> meetings</w:t>
            </w:r>
            <w:r w:rsidR="008620A7">
              <w:rPr>
                <w:rFonts w:asciiTheme="minorBidi" w:hAnsiTheme="minorBidi"/>
                <w:color w:val="000000" w:themeColor="text1"/>
              </w:rPr>
              <w:t>,</w:t>
            </w:r>
            <w:r w:rsidR="005F3EEE">
              <w:rPr>
                <w:rFonts w:asciiTheme="minorBidi" w:hAnsiTheme="minorBidi"/>
                <w:color w:val="000000" w:themeColor="text1"/>
              </w:rPr>
              <w:t xml:space="preserve"> </w:t>
            </w:r>
            <w:r w:rsidR="001C1B1F" w:rsidRPr="008A6854">
              <w:rPr>
                <w:rFonts w:asciiTheme="minorBidi" w:hAnsiTheme="minorBidi"/>
                <w:color w:val="000000" w:themeColor="text1"/>
              </w:rPr>
              <w:t xml:space="preserve">and that she would write a letter to the </w:t>
            </w:r>
            <w:r w:rsidR="00B468EF">
              <w:rPr>
                <w:rFonts w:asciiTheme="minorBidi" w:hAnsiTheme="minorBidi"/>
                <w:color w:val="000000" w:themeColor="text1"/>
              </w:rPr>
              <w:t>M</w:t>
            </w:r>
            <w:r w:rsidR="001C1B1F" w:rsidRPr="008A6854">
              <w:rPr>
                <w:rFonts w:asciiTheme="minorBidi" w:hAnsiTheme="minorBidi"/>
                <w:color w:val="000000" w:themeColor="text1"/>
              </w:rPr>
              <w:t xml:space="preserve">inister at the end of the </w:t>
            </w:r>
            <w:r w:rsidR="00D44AEC">
              <w:rPr>
                <w:rFonts w:asciiTheme="minorBidi" w:hAnsiTheme="minorBidi"/>
                <w:color w:val="000000" w:themeColor="text1"/>
              </w:rPr>
              <w:t xml:space="preserve">financial </w:t>
            </w:r>
            <w:r w:rsidR="001C1B1F" w:rsidRPr="008A6854">
              <w:rPr>
                <w:rFonts w:asciiTheme="minorBidi" w:hAnsiTheme="minorBidi"/>
                <w:color w:val="000000" w:themeColor="text1"/>
              </w:rPr>
              <w:t>year</w:t>
            </w:r>
            <w:r w:rsidR="00D44AEC">
              <w:rPr>
                <w:rFonts w:asciiTheme="minorBidi" w:hAnsiTheme="minorBidi"/>
                <w:color w:val="000000" w:themeColor="text1"/>
              </w:rPr>
              <w:t xml:space="preserve"> </w:t>
            </w:r>
            <w:r w:rsidR="001C1B1F" w:rsidRPr="008A6854">
              <w:rPr>
                <w:rFonts w:asciiTheme="minorBidi" w:hAnsiTheme="minorBidi"/>
                <w:color w:val="000000" w:themeColor="text1"/>
              </w:rPr>
              <w:t xml:space="preserve">reporting on progress against the priorities listed. </w:t>
            </w:r>
          </w:p>
          <w:p w14:paraId="5512CB40" w14:textId="77777777" w:rsidR="002431E4" w:rsidRDefault="002431E4" w:rsidP="00C6308E">
            <w:pPr>
              <w:rPr>
                <w:rFonts w:asciiTheme="minorBidi" w:hAnsiTheme="minorBidi"/>
                <w:color w:val="000000" w:themeColor="text1"/>
              </w:rPr>
            </w:pPr>
          </w:p>
          <w:p w14:paraId="33AB9481" w14:textId="4E5723FF" w:rsidR="00D44AEC" w:rsidRPr="008C3739" w:rsidRDefault="00D44AEC" w:rsidP="00C6308E">
            <w:pPr>
              <w:jc w:val="right"/>
              <w:rPr>
                <w:rFonts w:asciiTheme="minorBidi" w:hAnsiTheme="minorBidi"/>
                <w:b/>
                <w:bCs/>
                <w:color w:val="000000" w:themeColor="text1"/>
              </w:rPr>
            </w:pPr>
            <w:r w:rsidRPr="008C3739">
              <w:rPr>
                <w:rFonts w:asciiTheme="minorBidi" w:hAnsiTheme="minorBidi"/>
                <w:b/>
                <w:bCs/>
                <w:color w:val="000000" w:themeColor="text1"/>
              </w:rPr>
              <w:t xml:space="preserve">Action: </w:t>
            </w:r>
            <w:r w:rsidR="009B3ABF" w:rsidRPr="008C3739">
              <w:rPr>
                <w:rFonts w:asciiTheme="minorBidi" w:hAnsiTheme="minorBidi"/>
                <w:b/>
                <w:bCs/>
                <w:color w:val="000000" w:themeColor="text1"/>
              </w:rPr>
              <w:t xml:space="preserve">Director, Strategy and Corporate Affairs to draft a response to DWP Minister </w:t>
            </w:r>
            <w:r w:rsidR="007C0714" w:rsidRPr="008C3739">
              <w:rPr>
                <w:rFonts w:asciiTheme="minorBidi" w:hAnsiTheme="minorBidi"/>
                <w:b/>
                <w:bCs/>
                <w:color w:val="000000" w:themeColor="text1"/>
              </w:rPr>
              <w:t>on behalf of the Chair in response to the Annual Chair’s Letter.</w:t>
            </w:r>
          </w:p>
          <w:p w14:paraId="7840E059" w14:textId="785D0B6F" w:rsidR="00A10D3F" w:rsidRPr="008A6854" w:rsidRDefault="00A10D3F" w:rsidP="00C6308E">
            <w:pPr>
              <w:tabs>
                <w:tab w:val="left" w:pos="5347"/>
              </w:tabs>
              <w:rPr>
                <w:rFonts w:ascii="Arial" w:hAnsi="Arial" w:cs="Arial"/>
                <w:bCs/>
              </w:rPr>
            </w:pPr>
          </w:p>
        </w:tc>
      </w:tr>
      <w:tr w:rsidR="00A10D3F" w:rsidRPr="008A6854" w14:paraId="34D0B807" w14:textId="77777777" w:rsidTr="00C6308E">
        <w:trPr>
          <w:trHeight w:val="399"/>
        </w:trPr>
        <w:tc>
          <w:tcPr>
            <w:tcW w:w="684" w:type="dxa"/>
          </w:tcPr>
          <w:p w14:paraId="27A77C1A" w14:textId="561A8253" w:rsidR="00A10D3F" w:rsidRPr="008A6854" w:rsidRDefault="00C23329" w:rsidP="00C6308E">
            <w:pPr>
              <w:tabs>
                <w:tab w:val="left" w:pos="5347"/>
              </w:tabs>
              <w:rPr>
                <w:rFonts w:ascii="Arial" w:hAnsi="Arial" w:cs="Arial"/>
                <w:b/>
                <w:bCs/>
              </w:rPr>
            </w:pPr>
            <w:r w:rsidRPr="008A6854">
              <w:rPr>
                <w:rFonts w:ascii="Arial" w:hAnsi="Arial" w:cs="Arial"/>
                <w:b/>
                <w:bCs/>
              </w:rPr>
              <w:lastRenderedPageBreak/>
              <w:t>5</w:t>
            </w:r>
          </w:p>
        </w:tc>
        <w:tc>
          <w:tcPr>
            <w:tcW w:w="8307" w:type="dxa"/>
          </w:tcPr>
          <w:p w14:paraId="5F50AB83" w14:textId="3ECEF4B4" w:rsidR="00A10D3F" w:rsidRPr="008A6854" w:rsidRDefault="00A10D3F" w:rsidP="00C6308E">
            <w:pPr>
              <w:tabs>
                <w:tab w:val="left" w:pos="5347"/>
              </w:tabs>
              <w:rPr>
                <w:rFonts w:asciiTheme="minorBidi" w:hAnsiTheme="minorBidi"/>
              </w:rPr>
            </w:pPr>
            <w:r w:rsidRPr="008A6854">
              <w:rPr>
                <w:rFonts w:ascii="Arial" w:hAnsi="Arial" w:cs="Arial"/>
                <w:b/>
              </w:rPr>
              <w:t>Independent Nuclear Regulatory Taskforce (INRT)</w:t>
            </w:r>
          </w:p>
        </w:tc>
      </w:tr>
      <w:tr w:rsidR="00A10D3F" w:rsidRPr="008A6854" w14:paraId="146198E0" w14:textId="77777777" w:rsidTr="00C6308E">
        <w:trPr>
          <w:trHeight w:val="399"/>
        </w:trPr>
        <w:tc>
          <w:tcPr>
            <w:tcW w:w="684" w:type="dxa"/>
          </w:tcPr>
          <w:p w14:paraId="5B575548" w14:textId="62413391"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.1</w:t>
            </w:r>
          </w:p>
        </w:tc>
        <w:tc>
          <w:tcPr>
            <w:tcW w:w="8307" w:type="dxa"/>
          </w:tcPr>
          <w:p w14:paraId="2D21E4D5" w14:textId="40FE87AF" w:rsidR="00A10D3F" w:rsidRPr="008A6854" w:rsidRDefault="00FE0FDF" w:rsidP="00C6308E">
            <w:pPr>
              <w:rPr>
                <w:rFonts w:asciiTheme="minorBidi" w:hAnsiTheme="minorBidi"/>
                <w:color w:val="000000" w:themeColor="text1"/>
              </w:rPr>
            </w:pPr>
            <w:r w:rsidRPr="008A6854">
              <w:rPr>
                <w:rFonts w:asciiTheme="minorBidi" w:hAnsiTheme="minorBidi"/>
                <w:color w:val="000000" w:themeColor="text1"/>
              </w:rPr>
              <w:t>The Chair opened the item by thanking the Director</w:t>
            </w:r>
            <w:r w:rsidR="00A877B4">
              <w:rPr>
                <w:rFonts w:asciiTheme="minorBidi" w:hAnsiTheme="minorBidi"/>
                <w:color w:val="000000" w:themeColor="text1"/>
              </w:rPr>
              <w:t>,</w:t>
            </w:r>
            <w:r w:rsidRPr="008A6854">
              <w:rPr>
                <w:rFonts w:asciiTheme="minorBidi" w:hAnsiTheme="minorBidi"/>
                <w:color w:val="000000" w:themeColor="text1"/>
              </w:rPr>
              <w:t xml:space="preserve"> Strategy and </w:t>
            </w:r>
            <w:r w:rsidR="00A877B4">
              <w:rPr>
                <w:rFonts w:asciiTheme="minorBidi" w:hAnsiTheme="minorBidi"/>
                <w:color w:val="000000" w:themeColor="text1"/>
              </w:rPr>
              <w:t xml:space="preserve">Corporate </w:t>
            </w:r>
            <w:r w:rsidRPr="008A6854">
              <w:rPr>
                <w:rFonts w:asciiTheme="minorBidi" w:hAnsiTheme="minorBidi"/>
                <w:color w:val="000000" w:themeColor="text1"/>
              </w:rPr>
              <w:t>Affairs, the Head of Policy</w:t>
            </w:r>
            <w:r w:rsidR="00DD4FA5">
              <w:rPr>
                <w:rFonts w:asciiTheme="minorBidi" w:hAnsiTheme="minorBidi"/>
                <w:color w:val="000000" w:themeColor="text1"/>
              </w:rPr>
              <w:t>,</w:t>
            </w:r>
            <w:r w:rsidRPr="008A6854">
              <w:rPr>
                <w:rFonts w:asciiTheme="minorBidi" w:hAnsiTheme="minorBidi"/>
                <w:color w:val="000000" w:themeColor="text1"/>
              </w:rPr>
              <w:t xml:space="preserve"> and the whole </w:t>
            </w:r>
            <w:r w:rsidR="00706926">
              <w:rPr>
                <w:rFonts w:asciiTheme="minorBidi" w:hAnsiTheme="minorBidi"/>
                <w:color w:val="000000" w:themeColor="text1"/>
              </w:rPr>
              <w:t>‘</w:t>
            </w:r>
            <w:r w:rsidRPr="008A6854">
              <w:rPr>
                <w:rFonts w:asciiTheme="minorBidi" w:hAnsiTheme="minorBidi"/>
                <w:color w:val="000000" w:themeColor="text1"/>
              </w:rPr>
              <w:t>red team</w:t>
            </w:r>
            <w:r w:rsidR="00706926">
              <w:rPr>
                <w:rFonts w:asciiTheme="minorBidi" w:hAnsiTheme="minorBidi"/>
                <w:color w:val="000000" w:themeColor="text1"/>
              </w:rPr>
              <w:t>’</w:t>
            </w:r>
            <w:r w:rsidRPr="008A6854">
              <w:rPr>
                <w:rFonts w:asciiTheme="minorBidi" w:hAnsiTheme="minorBidi"/>
                <w:color w:val="000000" w:themeColor="text1"/>
              </w:rPr>
              <w:t xml:space="preserve"> for all the work done so far to </w:t>
            </w:r>
            <w:r w:rsidR="00E56E71">
              <w:rPr>
                <w:rFonts w:asciiTheme="minorBidi" w:hAnsiTheme="minorBidi"/>
                <w:color w:val="000000" w:themeColor="text1"/>
              </w:rPr>
              <w:t xml:space="preserve">support </w:t>
            </w:r>
            <w:r w:rsidRPr="008A6854">
              <w:rPr>
                <w:rFonts w:asciiTheme="minorBidi" w:hAnsiTheme="minorBidi"/>
                <w:color w:val="000000" w:themeColor="text1"/>
              </w:rPr>
              <w:t xml:space="preserve">the </w:t>
            </w:r>
            <w:r w:rsidR="00E56E71">
              <w:rPr>
                <w:rFonts w:asciiTheme="minorBidi" w:hAnsiTheme="minorBidi"/>
                <w:color w:val="000000" w:themeColor="text1"/>
              </w:rPr>
              <w:t>T</w:t>
            </w:r>
            <w:r w:rsidRPr="008A6854">
              <w:rPr>
                <w:rFonts w:asciiTheme="minorBidi" w:hAnsiTheme="minorBidi"/>
                <w:color w:val="000000" w:themeColor="text1"/>
              </w:rPr>
              <w:t xml:space="preserve">askforce </w:t>
            </w:r>
            <w:r w:rsidR="00DD4FA5">
              <w:rPr>
                <w:rFonts w:asciiTheme="minorBidi" w:hAnsiTheme="minorBidi"/>
                <w:color w:val="000000" w:themeColor="text1"/>
              </w:rPr>
              <w:t xml:space="preserve">in developing </w:t>
            </w:r>
            <w:r w:rsidRPr="008A6854">
              <w:rPr>
                <w:rFonts w:asciiTheme="minorBidi" w:hAnsiTheme="minorBidi"/>
                <w:color w:val="000000" w:themeColor="text1"/>
              </w:rPr>
              <w:t>the</w:t>
            </w:r>
            <w:r w:rsidR="007C0825">
              <w:rPr>
                <w:rFonts w:asciiTheme="minorBidi" w:hAnsiTheme="minorBidi"/>
                <w:color w:val="000000" w:themeColor="text1"/>
              </w:rPr>
              <w:t>ir</w:t>
            </w:r>
            <w:r w:rsidRPr="008A6854">
              <w:rPr>
                <w:rFonts w:asciiTheme="minorBidi" w:hAnsiTheme="minorBidi"/>
                <w:color w:val="000000" w:themeColor="text1"/>
              </w:rPr>
              <w:t xml:space="preserve"> report</w:t>
            </w:r>
            <w:r w:rsidR="007C0825">
              <w:rPr>
                <w:rFonts w:asciiTheme="minorBidi" w:hAnsiTheme="minorBidi"/>
                <w:color w:val="000000" w:themeColor="text1"/>
              </w:rPr>
              <w:t xml:space="preserve"> and recommendations</w:t>
            </w:r>
            <w:r w:rsidRPr="008A6854">
              <w:rPr>
                <w:rFonts w:asciiTheme="minorBidi" w:hAnsiTheme="minorBidi"/>
                <w:color w:val="000000" w:themeColor="text1"/>
              </w:rPr>
              <w:t>. She commented on the impressiveness of the report</w:t>
            </w:r>
            <w:r w:rsidR="007C0825">
              <w:rPr>
                <w:rFonts w:asciiTheme="minorBidi" w:hAnsiTheme="minorBidi"/>
                <w:color w:val="000000" w:themeColor="text1"/>
              </w:rPr>
              <w:t>,</w:t>
            </w:r>
            <w:r w:rsidRPr="008A6854">
              <w:rPr>
                <w:rFonts w:asciiTheme="minorBidi" w:hAnsiTheme="minorBidi"/>
                <w:color w:val="000000" w:themeColor="text1"/>
              </w:rPr>
              <w:t xml:space="preserve"> which had focused on the systems and not individual regulators</w:t>
            </w:r>
            <w:r w:rsidR="007C0825">
              <w:rPr>
                <w:rFonts w:asciiTheme="minorBidi" w:hAnsiTheme="minorBidi"/>
                <w:color w:val="000000" w:themeColor="text1"/>
              </w:rPr>
              <w:t>,</w:t>
            </w:r>
            <w:r w:rsidRPr="008A6854">
              <w:rPr>
                <w:rFonts w:asciiTheme="minorBidi" w:hAnsiTheme="minorBidi"/>
                <w:color w:val="000000" w:themeColor="text1"/>
              </w:rPr>
              <w:t xml:space="preserve"> and noted that the </w:t>
            </w:r>
            <w:r w:rsidR="00316B52">
              <w:rPr>
                <w:rFonts w:asciiTheme="minorBidi" w:hAnsiTheme="minorBidi"/>
                <w:color w:val="000000" w:themeColor="text1"/>
              </w:rPr>
              <w:t xml:space="preserve">final </w:t>
            </w:r>
            <w:r w:rsidRPr="008A6854">
              <w:rPr>
                <w:rFonts w:asciiTheme="minorBidi" w:hAnsiTheme="minorBidi"/>
                <w:color w:val="000000" w:themeColor="text1"/>
              </w:rPr>
              <w:t>recommendations would provide major opportunities for ONR over the coming months.</w:t>
            </w:r>
          </w:p>
          <w:p w14:paraId="406F9987" w14:textId="49F99DC1" w:rsidR="00DD05A3" w:rsidRPr="008A6854" w:rsidRDefault="00DD05A3" w:rsidP="00C6308E">
            <w:pPr>
              <w:rPr>
                <w:rFonts w:asciiTheme="minorBidi" w:hAnsiTheme="minorBidi"/>
                <w:color w:val="000000" w:themeColor="text1"/>
              </w:rPr>
            </w:pPr>
          </w:p>
        </w:tc>
      </w:tr>
      <w:tr w:rsidR="00A10D3F" w:rsidRPr="008A6854" w14:paraId="2B9C2CA2" w14:textId="77777777" w:rsidTr="00C6308E">
        <w:trPr>
          <w:trHeight w:val="399"/>
        </w:trPr>
        <w:tc>
          <w:tcPr>
            <w:tcW w:w="684" w:type="dxa"/>
          </w:tcPr>
          <w:p w14:paraId="46630E85" w14:textId="72ECCA28"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.2</w:t>
            </w:r>
          </w:p>
        </w:tc>
        <w:tc>
          <w:tcPr>
            <w:tcW w:w="8307" w:type="dxa"/>
          </w:tcPr>
          <w:p w14:paraId="3910C198" w14:textId="42323AC0" w:rsidR="00226DDA" w:rsidRPr="008A6854" w:rsidRDefault="00226DDA" w:rsidP="00C6308E">
            <w:pPr>
              <w:rPr>
                <w:rFonts w:asciiTheme="minorBidi" w:hAnsiTheme="minorBidi"/>
                <w:color w:val="000000" w:themeColor="text1"/>
              </w:rPr>
            </w:pPr>
            <w:r w:rsidRPr="008A6854">
              <w:rPr>
                <w:rFonts w:asciiTheme="minorBidi" w:hAnsiTheme="minorBidi"/>
                <w:color w:val="000000" w:themeColor="text1"/>
              </w:rPr>
              <w:t>The Director, Strategy and Corporate Affairs provided an oral update on how the report had landed, highlighting that this was an example of ONR working at its best</w:t>
            </w:r>
            <w:r w:rsidR="00394133">
              <w:rPr>
                <w:rFonts w:asciiTheme="minorBidi" w:hAnsiTheme="minorBidi"/>
                <w:color w:val="000000" w:themeColor="text1"/>
              </w:rPr>
              <w:t>,</w:t>
            </w:r>
            <w:r w:rsidRPr="008A6854">
              <w:rPr>
                <w:rFonts w:asciiTheme="minorBidi" w:hAnsiTheme="minorBidi"/>
                <w:color w:val="000000" w:themeColor="text1"/>
              </w:rPr>
              <w:t xml:space="preserve"> with focused attention and cross</w:t>
            </w:r>
            <w:r w:rsidR="00394133">
              <w:rPr>
                <w:rFonts w:asciiTheme="minorBidi" w:hAnsiTheme="minorBidi"/>
                <w:color w:val="000000" w:themeColor="text1"/>
              </w:rPr>
              <w:t>-</w:t>
            </w:r>
            <w:r w:rsidRPr="008A6854">
              <w:rPr>
                <w:rFonts w:asciiTheme="minorBidi" w:hAnsiTheme="minorBidi"/>
                <w:color w:val="000000" w:themeColor="text1"/>
              </w:rPr>
              <w:t>organisation working. She noted that</w:t>
            </w:r>
            <w:r w:rsidR="00D44AEC">
              <w:rPr>
                <w:rFonts w:asciiTheme="minorBidi" w:hAnsiTheme="minorBidi"/>
                <w:color w:val="000000" w:themeColor="text1"/>
              </w:rPr>
              <w:t xml:space="preserve"> several of</w:t>
            </w:r>
            <w:r w:rsidRPr="008A6854">
              <w:rPr>
                <w:rFonts w:asciiTheme="minorBidi" w:hAnsiTheme="minorBidi"/>
                <w:color w:val="000000" w:themeColor="text1"/>
              </w:rPr>
              <w:t xml:space="preserve"> the recommendations in the report largely reflected comments from ONR.</w:t>
            </w:r>
          </w:p>
          <w:p w14:paraId="6130E3B3" w14:textId="5E974D05" w:rsidR="00A10D3F" w:rsidRPr="008A6854" w:rsidRDefault="00A10D3F" w:rsidP="00C6308E">
            <w:pPr>
              <w:rPr>
                <w:rFonts w:ascii="Arial" w:hAnsi="Arial" w:cs="Arial"/>
                <w:color w:val="000000" w:themeColor="text1"/>
              </w:rPr>
            </w:pPr>
          </w:p>
        </w:tc>
      </w:tr>
      <w:tr w:rsidR="00A10D3F" w:rsidRPr="008A6854" w14:paraId="15DF4885" w14:textId="77777777" w:rsidTr="00C6308E">
        <w:trPr>
          <w:trHeight w:val="399"/>
        </w:trPr>
        <w:tc>
          <w:tcPr>
            <w:tcW w:w="684" w:type="dxa"/>
          </w:tcPr>
          <w:p w14:paraId="00DF697D" w14:textId="066B1710" w:rsidR="00A10D3F" w:rsidRPr="008A6854" w:rsidRDefault="00C23329" w:rsidP="00C6308E">
            <w:pPr>
              <w:tabs>
                <w:tab w:val="left" w:pos="5347"/>
              </w:tabs>
              <w:rPr>
                <w:rFonts w:ascii="Arial" w:hAnsi="Arial" w:cs="Arial"/>
              </w:rPr>
            </w:pPr>
            <w:r w:rsidRPr="008A6854">
              <w:rPr>
                <w:rFonts w:ascii="Arial" w:hAnsi="Arial" w:cs="Arial"/>
              </w:rPr>
              <w:t>5</w:t>
            </w:r>
            <w:r w:rsidR="00A10D3F" w:rsidRPr="008A6854">
              <w:rPr>
                <w:rFonts w:ascii="Arial" w:hAnsi="Arial" w:cs="Arial"/>
              </w:rPr>
              <w:t>.3</w:t>
            </w:r>
          </w:p>
        </w:tc>
        <w:tc>
          <w:tcPr>
            <w:tcW w:w="8307" w:type="dxa"/>
          </w:tcPr>
          <w:p w14:paraId="3227A29B" w14:textId="7698ED07" w:rsidR="00956E3C" w:rsidRPr="008A6854" w:rsidRDefault="00956E3C" w:rsidP="00C6308E">
            <w:pPr>
              <w:rPr>
                <w:rFonts w:asciiTheme="minorBidi" w:hAnsiTheme="minorBidi"/>
                <w:color w:val="000000" w:themeColor="text1"/>
              </w:rPr>
            </w:pPr>
            <w:r w:rsidRPr="008A6854">
              <w:rPr>
                <w:rFonts w:asciiTheme="minorBidi" w:hAnsiTheme="minorBidi"/>
                <w:color w:val="000000" w:themeColor="text1"/>
              </w:rPr>
              <w:t xml:space="preserve">She noted that early conversations with DESNZ on timeframes had taken place and </w:t>
            </w:r>
            <w:r w:rsidR="00135B9C">
              <w:rPr>
                <w:rFonts w:asciiTheme="minorBidi" w:hAnsiTheme="minorBidi"/>
                <w:color w:val="000000" w:themeColor="text1"/>
              </w:rPr>
              <w:t xml:space="preserve">that </w:t>
            </w:r>
            <w:r w:rsidRPr="008A6854">
              <w:rPr>
                <w:rFonts w:asciiTheme="minorBidi" w:hAnsiTheme="minorBidi"/>
                <w:color w:val="000000" w:themeColor="text1"/>
              </w:rPr>
              <w:t xml:space="preserve">the </w:t>
            </w:r>
            <w:r w:rsidR="00AE10E7">
              <w:rPr>
                <w:rFonts w:asciiTheme="minorBidi" w:hAnsiTheme="minorBidi"/>
                <w:color w:val="000000" w:themeColor="text1"/>
              </w:rPr>
              <w:t>G</w:t>
            </w:r>
            <w:r w:rsidRPr="008A6854">
              <w:rPr>
                <w:rFonts w:asciiTheme="minorBidi" w:hAnsiTheme="minorBidi"/>
                <w:color w:val="000000" w:themeColor="text1"/>
              </w:rPr>
              <w:t>overnment</w:t>
            </w:r>
            <w:r w:rsidR="0038569D">
              <w:rPr>
                <w:rFonts w:asciiTheme="minorBidi" w:hAnsiTheme="minorBidi"/>
                <w:color w:val="000000" w:themeColor="text1"/>
              </w:rPr>
              <w:t xml:space="preserve"> had </w:t>
            </w:r>
            <w:r w:rsidRPr="008A6854">
              <w:rPr>
                <w:rFonts w:asciiTheme="minorBidi" w:hAnsiTheme="minorBidi"/>
                <w:color w:val="000000" w:themeColor="text1"/>
              </w:rPr>
              <w:t>accept</w:t>
            </w:r>
            <w:r w:rsidR="0038569D">
              <w:rPr>
                <w:rFonts w:asciiTheme="minorBidi" w:hAnsiTheme="minorBidi"/>
                <w:color w:val="000000" w:themeColor="text1"/>
              </w:rPr>
              <w:t>ed</w:t>
            </w:r>
            <w:r w:rsidRPr="008A6854">
              <w:rPr>
                <w:rFonts w:asciiTheme="minorBidi" w:hAnsiTheme="minorBidi"/>
                <w:color w:val="000000" w:themeColor="text1"/>
              </w:rPr>
              <w:t xml:space="preserve"> the</w:t>
            </w:r>
            <w:r w:rsidR="00440033">
              <w:rPr>
                <w:rFonts w:asciiTheme="minorBidi" w:hAnsiTheme="minorBidi"/>
                <w:color w:val="000000" w:themeColor="text1"/>
              </w:rPr>
              <w:t xml:space="preserve"> </w:t>
            </w:r>
            <w:r w:rsidRPr="008A6854">
              <w:rPr>
                <w:rFonts w:asciiTheme="minorBidi" w:hAnsiTheme="minorBidi"/>
                <w:color w:val="000000" w:themeColor="text1"/>
              </w:rPr>
              <w:t>recommendations</w:t>
            </w:r>
            <w:r w:rsidR="0038569D">
              <w:rPr>
                <w:rFonts w:asciiTheme="minorBidi" w:hAnsiTheme="minorBidi"/>
                <w:color w:val="000000" w:themeColor="text1"/>
              </w:rPr>
              <w:t xml:space="preserve"> in principle</w:t>
            </w:r>
            <w:r w:rsidRPr="008A6854">
              <w:rPr>
                <w:rFonts w:asciiTheme="minorBidi" w:hAnsiTheme="minorBidi"/>
                <w:color w:val="000000" w:themeColor="text1"/>
              </w:rPr>
              <w:t xml:space="preserve">. Internally, development of an </w:t>
            </w:r>
            <w:r w:rsidR="00440033">
              <w:rPr>
                <w:rFonts w:asciiTheme="minorBidi" w:hAnsiTheme="minorBidi"/>
                <w:color w:val="000000" w:themeColor="text1"/>
              </w:rPr>
              <w:t xml:space="preserve">ONR </w:t>
            </w:r>
            <w:r w:rsidRPr="008A6854">
              <w:rPr>
                <w:rFonts w:asciiTheme="minorBidi" w:hAnsiTheme="minorBidi"/>
                <w:color w:val="000000" w:themeColor="text1"/>
              </w:rPr>
              <w:t>implementation plan was ongoing and would evolve as the team go through all of the recommendations</w:t>
            </w:r>
            <w:r w:rsidR="00322034">
              <w:rPr>
                <w:rFonts w:asciiTheme="minorBidi" w:hAnsiTheme="minorBidi"/>
                <w:color w:val="000000" w:themeColor="text1"/>
              </w:rPr>
              <w:t xml:space="preserve">. </w:t>
            </w:r>
            <w:r w:rsidR="00EB61A2">
              <w:rPr>
                <w:rFonts w:asciiTheme="minorBidi" w:hAnsiTheme="minorBidi"/>
                <w:color w:val="000000" w:themeColor="text1"/>
              </w:rPr>
              <w:t xml:space="preserve">Some recommendations could be </w:t>
            </w:r>
            <w:r w:rsidR="000653C6">
              <w:rPr>
                <w:rFonts w:asciiTheme="minorBidi" w:hAnsiTheme="minorBidi"/>
                <w:color w:val="000000" w:themeColor="text1"/>
              </w:rPr>
              <w:t>implemented at pace wh</w:t>
            </w:r>
            <w:r w:rsidR="001F2A8F">
              <w:rPr>
                <w:rFonts w:asciiTheme="minorBidi" w:hAnsiTheme="minorBidi"/>
                <w:color w:val="000000" w:themeColor="text1"/>
              </w:rPr>
              <w:t>ilst others</w:t>
            </w:r>
            <w:r w:rsidRPr="008A6854">
              <w:rPr>
                <w:rFonts w:asciiTheme="minorBidi" w:hAnsiTheme="minorBidi"/>
                <w:color w:val="000000" w:themeColor="text1"/>
              </w:rPr>
              <w:t xml:space="preserve"> would need </w:t>
            </w:r>
            <w:r w:rsidR="001F2A8F">
              <w:rPr>
                <w:rFonts w:asciiTheme="minorBidi" w:hAnsiTheme="minorBidi"/>
                <w:color w:val="000000" w:themeColor="text1"/>
              </w:rPr>
              <w:t>further consideration and</w:t>
            </w:r>
            <w:r w:rsidR="00090056">
              <w:rPr>
                <w:rFonts w:asciiTheme="minorBidi" w:hAnsiTheme="minorBidi"/>
                <w:color w:val="000000" w:themeColor="text1"/>
              </w:rPr>
              <w:t>/or legislation,</w:t>
            </w:r>
            <w:r w:rsidRPr="008A6854">
              <w:rPr>
                <w:rFonts w:asciiTheme="minorBidi" w:hAnsiTheme="minorBidi"/>
                <w:color w:val="000000" w:themeColor="text1"/>
              </w:rPr>
              <w:t xml:space="preserve"> for example the recommendation for ONR to be given the same vires for radiological substances as the Environment Agency (EA).</w:t>
            </w:r>
          </w:p>
          <w:p w14:paraId="15DE8D4C" w14:textId="31B3E928" w:rsidR="00A10D3F" w:rsidRPr="008A6854" w:rsidRDefault="00A10D3F" w:rsidP="00C6308E">
            <w:pPr>
              <w:rPr>
                <w:rFonts w:asciiTheme="minorBidi" w:hAnsiTheme="minorBidi"/>
              </w:rPr>
            </w:pPr>
          </w:p>
        </w:tc>
      </w:tr>
      <w:tr w:rsidR="00A10D3F" w:rsidRPr="008A6854" w14:paraId="31F0155A" w14:textId="77777777" w:rsidTr="00C6308E">
        <w:trPr>
          <w:trHeight w:val="399"/>
        </w:trPr>
        <w:tc>
          <w:tcPr>
            <w:tcW w:w="684" w:type="dxa"/>
          </w:tcPr>
          <w:p w14:paraId="24707140" w14:textId="132128CD" w:rsidR="00A10D3F" w:rsidRPr="008A6854" w:rsidRDefault="009A329D" w:rsidP="00C6308E">
            <w:pPr>
              <w:tabs>
                <w:tab w:val="left" w:pos="5347"/>
              </w:tabs>
              <w:rPr>
                <w:rFonts w:ascii="Arial" w:hAnsi="Arial" w:cs="Arial"/>
              </w:rPr>
            </w:pPr>
            <w:r w:rsidRPr="008A6854">
              <w:rPr>
                <w:rFonts w:ascii="Arial" w:hAnsi="Arial" w:cs="Arial"/>
              </w:rPr>
              <w:t>5.4</w:t>
            </w:r>
          </w:p>
        </w:tc>
        <w:tc>
          <w:tcPr>
            <w:tcW w:w="8307" w:type="dxa"/>
          </w:tcPr>
          <w:p w14:paraId="645A6FD4" w14:textId="77777777" w:rsidR="00B816D4" w:rsidRPr="008A6854" w:rsidRDefault="00B816D4"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7C811225" w14:textId="77777777" w:rsidR="00B816D4" w:rsidRPr="008A6854" w:rsidRDefault="00B816D4" w:rsidP="00C6308E">
            <w:pPr>
              <w:rPr>
                <w:rFonts w:asciiTheme="minorBidi" w:hAnsiTheme="minorBidi"/>
                <w:color w:val="000000" w:themeColor="text1"/>
              </w:rPr>
            </w:pPr>
          </w:p>
          <w:p w14:paraId="7EA2187D" w14:textId="3F17DBC1"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 xml:space="preserve">Queried who was responsible for the overall implementation plan for the </w:t>
            </w:r>
            <w:r w:rsidR="002847D0">
              <w:rPr>
                <w:rFonts w:asciiTheme="minorBidi" w:hAnsiTheme="minorBidi"/>
                <w:color w:val="000000" w:themeColor="text1"/>
              </w:rPr>
              <w:t>T</w:t>
            </w:r>
            <w:r w:rsidRPr="008A6854">
              <w:rPr>
                <w:rFonts w:asciiTheme="minorBidi" w:hAnsiTheme="minorBidi"/>
                <w:color w:val="000000" w:themeColor="text1"/>
              </w:rPr>
              <w:t>askforce recommendations. It was noted that DESNZ had overall responsibility for the recommendations.</w:t>
            </w:r>
          </w:p>
          <w:p w14:paraId="2B9267C6" w14:textId="2105EAE0"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Noted that the Commission would comprise of five full-time members, presided over by ONR’s CNI but also comprise of two Deputy CNIs (DCNI): one each for civil and defence. There was debate and uncertainty about whether one of these DCNI roles would be ONR’s DCNI. The CE/CNI provided a view that it was important that the two statutory DCNI roles sit outside of ONR to allow for ONR’s DCNI to take up responsibilities as needed for the CNI when taking on Commission responsibilities</w:t>
            </w:r>
            <w:r w:rsidR="00D44AEC">
              <w:rPr>
                <w:rFonts w:asciiTheme="minorBidi" w:hAnsiTheme="minorBidi"/>
                <w:color w:val="000000" w:themeColor="text1"/>
              </w:rPr>
              <w:t xml:space="preserve"> and to meet the independence requirements of the Commission</w:t>
            </w:r>
            <w:r w:rsidRPr="008A6854">
              <w:rPr>
                <w:rFonts w:asciiTheme="minorBidi" w:hAnsiTheme="minorBidi"/>
                <w:color w:val="000000" w:themeColor="text1"/>
              </w:rPr>
              <w:t>.</w:t>
            </w:r>
          </w:p>
          <w:p w14:paraId="2AA3F438" w14:textId="352C7450"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 xml:space="preserve">Discussed the role of the Commission and the risk of adding an additional regulatory layer but noted the similar model in Canada which sits </w:t>
            </w:r>
            <w:r w:rsidR="00C537F9">
              <w:rPr>
                <w:rFonts w:asciiTheme="minorBidi" w:hAnsiTheme="minorBidi"/>
                <w:color w:val="000000" w:themeColor="text1"/>
              </w:rPr>
              <w:t xml:space="preserve">independently </w:t>
            </w:r>
            <w:r w:rsidRPr="008A6854">
              <w:rPr>
                <w:rFonts w:asciiTheme="minorBidi" w:hAnsiTheme="minorBidi"/>
                <w:color w:val="000000" w:themeColor="text1"/>
              </w:rPr>
              <w:t>above the regulator.</w:t>
            </w:r>
          </w:p>
          <w:p w14:paraId="6EDCC149" w14:textId="4E2EBC54"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Highlighted the importance of working with DESNZ and influencing the setting up of the Commission which would also require legislative change.</w:t>
            </w:r>
          </w:p>
          <w:p w14:paraId="25F00F86" w14:textId="77777777" w:rsidR="00B816D4" w:rsidRPr="008A6854" w:rsidRDefault="00B816D4" w:rsidP="00C6308E">
            <w:pPr>
              <w:pStyle w:val="ListParagraph"/>
              <w:numPr>
                <w:ilvl w:val="0"/>
                <w:numId w:val="7"/>
              </w:numPr>
              <w:spacing w:line="259" w:lineRule="auto"/>
              <w:rPr>
                <w:rFonts w:asciiTheme="minorBidi" w:hAnsiTheme="minorBidi"/>
                <w:color w:val="000000" w:themeColor="text1"/>
              </w:rPr>
            </w:pPr>
            <w:r w:rsidRPr="008A6854">
              <w:rPr>
                <w:rFonts w:asciiTheme="minorBidi" w:hAnsiTheme="minorBidi"/>
                <w:color w:val="000000" w:themeColor="text1"/>
              </w:rPr>
              <w:t>Noted that there may be a need for an additional Board meeting in late January or February on delivery against the recommendations.</w:t>
            </w:r>
          </w:p>
          <w:p w14:paraId="52FCD424" w14:textId="77777777" w:rsidR="0038065A" w:rsidRPr="008A6854" w:rsidRDefault="0038065A" w:rsidP="00C6308E">
            <w:pPr>
              <w:pStyle w:val="ListParagraph"/>
              <w:spacing w:line="259" w:lineRule="auto"/>
              <w:rPr>
                <w:rFonts w:asciiTheme="minorBidi" w:hAnsiTheme="minorBidi"/>
                <w:color w:val="000000" w:themeColor="text1"/>
              </w:rPr>
            </w:pPr>
          </w:p>
          <w:p w14:paraId="65EB7517" w14:textId="5266588D" w:rsidR="0038065A" w:rsidRPr="008A6854" w:rsidRDefault="0038065A" w:rsidP="00C6308E">
            <w:pPr>
              <w:jc w:val="right"/>
              <w:rPr>
                <w:rFonts w:asciiTheme="minorBidi" w:hAnsiTheme="minorBidi"/>
                <w:b/>
                <w:bCs/>
                <w:color w:val="000000" w:themeColor="text1"/>
              </w:rPr>
            </w:pPr>
            <w:r w:rsidRPr="008A6854">
              <w:rPr>
                <w:rFonts w:asciiTheme="minorBidi" w:hAnsiTheme="minorBidi"/>
                <w:b/>
                <w:bCs/>
                <w:color w:val="000000" w:themeColor="text1"/>
              </w:rPr>
              <w:lastRenderedPageBreak/>
              <w:t xml:space="preserve">Action: CE/CNI to provide a thought piece setting out </w:t>
            </w:r>
            <w:r w:rsidR="00542771">
              <w:rPr>
                <w:rFonts w:asciiTheme="minorBidi" w:hAnsiTheme="minorBidi"/>
                <w:b/>
                <w:bCs/>
                <w:color w:val="000000" w:themeColor="text1"/>
              </w:rPr>
              <w:t>how the Commission might operate</w:t>
            </w:r>
            <w:r w:rsidRPr="008A6854">
              <w:rPr>
                <w:rFonts w:asciiTheme="minorBidi" w:hAnsiTheme="minorBidi"/>
                <w:b/>
                <w:bCs/>
                <w:color w:val="000000" w:themeColor="text1"/>
              </w:rPr>
              <w:t>. This would be used to influence discussions with DESNZ on the setting up of the Commission.</w:t>
            </w:r>
          </w:p>
          <w:p w14:paraId="14F7E134" w14:textId="77777777" w:rsidR="0038065A" w:rsidRPr="008A6854" w:rsidRDefault="0038065A" w:rsidP="00C6308E">
            <w:pPr>
              <w:jc w:val="right"/>
              <w:rPr>
                <w:rFonts w:asciiTheme="minorBidi" w:hAnsiTheme="minorBidi"/>
                <w:b/>
                <w:bCs/>
                <w:color w:val="000000" w:themeColor="text1"/>
              </w:rPr>
            </w:pPr>
          </w:p>
          <w:p w14:paraId="63BE10EC" w14:textId="6274285F" w:rsidR="00A10D3F" w:rsidRDefault="0038065A" w:rsidP="00C6308E">
            <w:pPr>
              <w:jc w:val="right"/>
              <w:rPr>
                <w:rFonts w:asciiTheme="minorBidi" w:hAnsiTheme="minorBidi"/>
                <w:b/>
                <w:bCs/>
                <w:color w:val="000000" w:themeColor="text1"/>
              </w:rPr>
            </w:pPr>
            <w:r w:rsidRPr="008A6854">
              <w:rPr>
                <w:rFonts w:asciiTheme="minorBidi" w:hAnsiTheme="minorBidi"/>
                <w:b/>
                <w:bCs/>
                <w:color w:val="000000" w:themeColor="text1"/>
              </w:rPr>
              <w:t xml:space="preserve">Action: Director, Strategy and Corporate Affairs to produce a triaged list of the recommendations to the Board, highlighting those </w:t>
            </w:r>
            <w:r w:rsidR="007C7367">
              <w:rPr>
                <w:rFonts w:asciiTheme="minorBidi" w:hAnsiTheme="minorBidi"/>
                <w:b/>
                <w:bCs/>
                <w:color w:val="000000" w:themeColor="text1"/>
              </w:rPr>
              <w:t>on which</w:t>
            </w:r>
            <w:r w:rsidRPr="008A6854">
              <w:rPr>
                <w:rFonts w:asciiTheme="minorBidi" w:hAnsiTheme="minorBidi"/>
                <w:b/>
                <w:bCs/>
                <w:color w:val="000000" w:themeColor="text1"/>
              </w:rPr>
              <w:t xml:space="preserve"> ONR would have to make a decision, those requiring internal change and those that c</w:t>
            </w:r>
            <w:r w:rsidR="00AE4D93">
              <w:rPr>
                <w:rFonts w:asciiTheme="minorBidi" w:hAnsiTheme="minorBidi"/>
                <w:b/>
                <w:bCs/>
                <w:color w:val="000000" w:themeColor="text1"/>
              </w:rPr>
              <w:t>ould</w:t>
            </w:r>
            <w:r w:rsidRPr="008A6854">
              <w:rPr>
                <w:rFonts w:asciiTheme="minorBidi" w:hAnsiTheme="minorBidi"/>
                <w:b/>
                <w:bCs/>
                <w:color w:val="000000" w:themeColor="text1"/>
              </w:rPr>
              <w:t xml:space="preserve"> be started immediately.</w:t>
            </w:r>
          </w:p>
          <w:p w14:paraId="08B564FE" w14:textId="109E6974" w:rsidR="000212ED" w:rsidRPr="008A6854" w:rsidRDefault="000212ED" w:rsidP="00C6308E">
            <w:pPr>
              <w:jc w:val="right"/>
              <w:rPr>
                <w:rFonts w:asciiTheme="minorBidi" w:hAnsiTheme="minorBidi"/>
                <w:b/>
                <w:bCs/>
                <w:color w:val="000000" w:themeColor="text1"/>
              </w:rPr>
            </w:pPr>
          </w:p>
        </w:tc>
      </w:tr>
      <w:tr w:rsidR="00A10D3F" w:rsidRPr="008A6854" w14:paraId="709CF6DA" w14:textId="77777777" w:rsidTr="00C6308E">
        <w:trPr>
          <w:trHeight w:val="399"/>
        </w:trPr>
        <w:tc>
          <w:tcPr>
            <w:tcW w:w="684" w:type="dxa"/>
          </w:tcPr>
          <w:p w14:paraId="5E6B074D" w14:textId="0E37ADCD" w:rsidR="00A10D3F" w:rsidRPr="008A6854" w:rsidRDefault="009A329D" w:rsidP="00C6308E">
            <w:pPr>
              <w:tabs>
                <w:tab w:val="left" w:pos="5347"/>
              </w:tabs>
              <w:rPr>
                <w:rFonts w:ascii="Arial" w:hAnsi="Arial" w:cs="Arial"/>
              </w:rPr>
            </w:pPr>
            <w:r w:rsidRPr="008A6854">
              <w:rPr>
                <w:rFonts w:ascii="Arial" w:hAnsi="Arial" w:cs="Arial"/>
              </w:rPr>
              <w:lastRenderedPageBreak/>
              <w:t>5.5</w:t>
            </w:r>
          </w:p>
        </w:tc>
        <w:tc>
          <w:tcPr>
            <w:tcW w:w="8307" w:type="dxa"/>
          </w:tcPr>
          <w:p w14:paraId="6EC502AF" w14:textId="2CDC3B5C" w:rsidR="00A45C37" w:rsidRPr="008A6854" w:rsidRDefault="00A45C37" w:rsidP="00C6308E">
            <w:pPr>
              <w:rPr>
                <w:rFonts w:asciiTheme="minorBidi" w:hAnsiTheme="minorBidi"/>
                <w:color w:val="000000" w:themeColor="text1"/>
              </w:rPr>
            </w:pPr>
            <w:r w:rsidRPr="008A6854">
              <w:rPr>
                <w:rFonts w:asciiTheme="minorBidi" w:hAnsiTheme="minorBidi"/>
                <w:color w:val="000000" w:themeColor="text1"/>
              </w:rPr>
              <w:t xml:space="preserve">The Chair summed up the discussion, thanking the Director, Strategy and </w:t>
            </w:r>
            <w:r w:rsidRPr="00733162">
              <w:rPr>
                <w:rFonts w:asciiTheme="minorBidi" w:hAnsiTheme="minorBidi"/>
              </w:rPr>
              <w:t>Corporate Affairs for the update and not</w:t>
            </w:r>
            <w:r w:rsidR="00AE4D93" w:rsidRPr="00733162">
              <w:rPr>
                <w:rFonts w:asciiTheme="minorBidi" w:hAnsiTheme="minorBidi"/>
              </w:rPr>
              <w:t>ing</w:t>
            </w:r>
            <w:r w:rsidRPr="00733162">
              <w:rPr>
                <w:rFonts w:asciiTheme="minorBidi" w:hAnsiTheme="minorBidi"/>
              </w:rPr>
              <w:t xml:space="preserve"> the actions to be taken forward.</w:t>
            </w:r>
            <w:r w:rsidR="00C37152" w:rsidRPr="00733162">
              <w:t xml:space="preserve"> </w:t>
            </w:r>
            <w:r w:rsidR="00C37152" w:rsidRPr="00733162">
              <w:rPr>
                <w:rFonts w:asciiTheme="minorBidi" w:hAnsiTheme="minorBidi"/>
              </w:rPr>
              <w:t>She referenced an email she had received from John Fingleton</w:t>
            </w:r>
            <w:r w:rsidR="00D02DF4" w:rsidRPr="00733162">
              <w:rPr>
                <w:rFonts w:asciiTheme="minorBidi" w:hAnsiTheme="minorBidi"/>
              </w:rPr>
              <w:t>, the Taskforce Lead</w:t>
            </w:r>
            <w:r w:rsidR="00C37152" w:rsidRPr="00733162">
              <w:rPr>
                <w:rFonts w:asciiTheme="minorBidi" w:hAnsiTheme="minorBidi"/>
              </w:rPr>
              <w:t xml:space="preserve"> which had thanked the ONR </w:t>
            </w:r>
            <w:r w:rsidR="00D02DF4" w:rsidRPr="00733162">
              <w:rPr>
                <w:rFonts w:asciiTheme="minorBidi" w:hAnsiTheme="minorBidi"/>
              </w:rPr>
              <w:t>t</w:t>
            </w:r>
            <w:r w:rsidR="00C37152" w:rsidRPr="00733162">
              <w:rPr>
                <w:rFonts w:asciiTheme="minorBidi" w:hAnsiTheme="minorBidi"/>
              </w:rPr>
              <w:t xml:space="preserve">eam for their time and professionalism whilst he was carrying out the </w:t>
            </w:r>
            <w:r w:rsidR="008605FB" w:rsidRPr="00733162">
              <w:rPr>
                <w:rFonts w:asciiTheme="minorBidi" w:hAnsiTheme="minorBidi"/>
              </w:rPr>
              <w:t>review</w:t>
            </w:r>
            <w:r w:rsidR="00C37152" w:rsidRPr="00733162">
              <w:rPr>
                <w:rFonts w:asciiTheme="minorBidi" w:hAnsiTheme="minorBidi"/>
              </w:rPr>
              <w:t>.</w:t>
            </w:r>
          </w:p>
          <w:p w14:paraId="4B03ECB7" w14:textId="09BF2E93" w:rsidR="00A10D3F" w:rsidRPr="008A6854" w:rsidRDefault="00A10D3F" w:rsidP="00C6308E">
            <w:pPr>
              <w:rPr>
                <w:rFonts w:ascii="Arial" w:hAnsi="Arial" w:cs="Arial"/>
                <w:color w:val="000000" w:themeColor="text1"/>
              </w:rPr>
            </w:pPr>
          </w:p>
        </w:tc>
      </w:tr>
      <w:tr w:rsidR="00A10D3F" w:rsidRPr="008A6854" w14:paraId="468F1A52" w14:textId="77777777" w:rsidTr="00C6308E">
        <w:trPr>
          <w:trHeight w:val="399"/>
        </w:trPr>
        <w:tc>
          <w:tcPr>
            <w:tcW w:w="684" w:type="dxa"/>
          </w:tcPr>
          <w:p w14:paraId="1950B6A5" w14:textId="499C2B8E" w:rsidR="00A10D3F" w:rsidRPr="008A6854" w:rsidRDefault="00BF216D" w:rsidP="00C6308E">
            <w:pPr>
              <w:tabs>
                <w:tab w:val="left" w:pos="5347"/>
              </w:tabs>
              <w:rPr>
                <w:rFonts w:ascii="Arial" w:hAnsi="Arial" w:cs="Arial"/>
                <w:b/>
                <w:bCs/>
              </w:rPr>
            </w:pPr>
            <w:r w:rsidRPr="008A6854">
              <w:rPr>
                <w:rFonts w:ascii="Arial" w:hAnsi="Arial" w:cs="Arial"/>
                <w:b/>
                <w:bCs/>
              </w:rPr>
              <w:t>6</w:t>
            </w:r>
          </w:p>
        </w:tc>
        <w:tc>
          <w:tcPr>
            <w:tcW w:w="8307" w:type="dxa"/>
          </w:tcPr>
          <w:p w14:paraId="487B8AF8" w14:textId="017A6EE3" w:rsidR="00A10D3F" w:rsidRPr="008A6854" w:rsidRDefault="00BF216D" w:rsidP="00C6308E">
            <w:pPr>
              <w:tabs>
                <w:tab w:val="left" w:pos="5347"/>
              </w:tabs>
              <w:rPr>
                <w:rFonts w:ascii="Arial" w:hAnsi="Arial" w:cs="Arial"/>
                <w:b/>
              </w:rPr>
            </w:pPr>
            <w:r w:rsidRPr="008A6854">
              <w:rPr>
                <w:rFonts w:ascii="Arial" w:hAnsi="Arial" w:cs="Arial"/>
                <w:b/>
              </w:rPr>
              <w:t>ONR Draft Strategy and Consultation Plan</w:t>
            </w:r>
          </w:p>
        </w:tc>
      </w:tr>
      <w:tr w:rsidR="00A10D3F" w:rsidRPr="008A6854" w14:paraId="056421FE" w14:textId="77777777" w:rsidTr="00C6308E">
        <w:trPr>
          <w:trHeight w:val="399"/>
        </w:trPr>
        <w:tc>
          <w:tcPr>
            <w:tcW w:w="684" w:type="dxa"/>
          </w:tcPr>
          <w:p w14:paraId="7AF1878A" w14:textId="44123266" w:rsidR="00A10D3F" w:rsidRPr="008A6854" w:rsidRDefault="009A329D" w:rsidP="00C6308E">
            <w:pPr>
              <w:tabs>
                <w:tab w:val="left" w:pos="5347"/>
              </w:tabs>
              <w:rPr>
                <w:rFonts w:ascii="Arial" w:hAnsi="Arial" w:cs="Arial"/>
              </w:rPr>
            </w:pPr>
            <w:r w:rsidRPr="008A6854">
              <w:rPr>
                <w:rFonts w:ascii="Arial" w:hAnsi="Arial" w:cs="Arial"/>
              </w:rPr>
              <w:t>6</w:t>
            </w:r>
            <w:r w:rsidR="00A10D3F" w:rsidRPr="008A6854">
              <w:rPr>
                <w:rFonts w:ascii="Arial" w:hAnsi="Arial" w:cs="Arial"/>
              </w:rPr>
              <w:t>.1</w:t>
            </w:r>
          </w:p>
        </w:tc>
        <w:tc>
          <w:tcPr>
            <w:tcW w:w="8307" w:type="dxa"/>
          </w:tcPr>
          <w:p w14:paraId="569E35EB" w14:textId="2475674B" w:rsidR="00A10D3F" w:rsidRPr="008A6854" w:rsidRDefault="006C187D" w:rsidP="00C6308E">
            <w:pPr>
              <w:rPr>
                <w:rFonts w:asciiTheme="minorBidi" w:hAnsiTheme="minorBidi"/>
              </w:rPr>
            </w:pPr>
            <w:r w:rsidRPr="008A6854">
              <w:rPr>
                <w:rFonts w:asciiTheme="minorBidi" w:hAnsiTheme="minorBidi" w:cstheme="minorBidi"/>
                <w:color w:val="000000" w:themeColor="text1"/>
              </w:rPr>
              <w:t>The Director, Strategy and Corporate Affairs</w:t>
            </w:r>
            <w:r w:rsidRPr="008A6854">
              <w:rPr>
                <w:rFonts w:asciiTheme="minorBidi" w:hAnsiTheme="minorBidi" w:cstheme="minorBidi"/>
              </w:rPr>
              <w:t xml:space="preserve"> provided the Board with an overview of the draft </w:t>
            </w:r>
            <w:r w:rsidR="007B10A0">
              <w:rPr>
                <w:rFonts w:asciiTheme="minorBidi" w:hAnsiTheme="minorBidi" w:cstheme="minorBidi"/>
              </w:rPr>
              <w:t>S</w:t>
            </w:r>
            <w:r w:rsidRPr="008A6854">
              <w:rPr>
                <w:rFonts w:asciiTheme="minorBidi" w:hAnsiTheme="minorBidi" w:cstheme="minorBidi"/>
              </w:rPr>
              <w:t xml:space="preserve">trategy and consultation document. She </w:t>
            </w:r>
            <w:r w:rsidR="00B84342">
              <w:rPr>
                <w:rFonts w:asciiTheme="minorBidi" w:hAnsiTheme="minorBidi" w:cstheme="minorBidi"/>
              </w:rPr>
              <w:t>sought</w:t>
            </w:r>
            <w:r w:rsidRPr="008A6854">
              <w:rPr>
                <w:rFonts w:asciiTheme="minorBidi" w:hAnsiTheme="minorBidi" w:cstheme="minorBidi"/>
              </w:rPr>
              <w:t xml:space="preserve"> Board approval for the consultation document (including </w:t>
            </w:r>
            <w:r w:rsidR="00B84342">
              <w:rPr>
                <w:rFonts w:asciiTheme="minorBidi" w:hAnsiTheme="minorBidi" w:cstheme="minorBidi"/>
              </w:rPr>
              <w:t xml:space="preserve">the </w:t>
            </w:r>
            <w:r w:rsidRPr="008A6854">
              <w:rPr>
                <w:rFonts w:asciiTheme="minorBidi" w:hAnsiTheme="minorBidi" w:cstheme="minorBidi"/>
              </w:rPr>
              <w:t xml:space="preserve">draft Strategy) </w:t>
            </w:r>
            <w:r w:rsidR="00B84342">
              <w:rPr>
                <w:rFonts w:asciiTheme="minorBidi" w:hAnsiTheme="minorBidi" w:cstheme="minorBidi"/>
              </w:rPr>
              <w:t>which</w:t>
            </w:r>
            <w:r w:rsidR="004929A2">
              <w:rPr>
                <w:rFonts w:asciiTheme="minorBidi" w:hAnsiTheme="minorBidi" w:cstheme="minorBidi"/>
              </w:rPr>
              <w:t xml:space="preserve"> ONR </w:t>
            </w:r>
            <w:r w:rsidRPr="008A6854">
              <w:rPr>
                <w:rFonts w:asciiTheme="minorBidi" w:hAnsiTheme="minorBidi" w:cstheme="minorBidi"/>
              </w:rPr>
              <w:t>intended to publish on 3 December 2025.</w:t>
            </w:r>
          </w:p>
          <w:p w14:paraId="1EE9AB7A" w14:textId="45D896E4" w:rsidR="00A10D3F" w:rsidRPr="008A6854" w:rsidRDefault="00A10D3F" w:rsidP="00C6308E">
            <w:pPr>
              <w:pStyle w:val="Default"/>
            </w:pPr>
          </w:p>
        </w:tc>
      </w:tr>
      <w:tr w:rsidR="006C187D" w:rsidRPr="008A6854" w14:paraId="71D692DD" w14:textId="77777777" w:rsidTr="00C6308E">
        <w:trPr>
          <w:trHeight w:val="399"/>
        </w:trPr>
        <w:tc>
          <w:tcPr>
            <w:tcW w:w="684" w:type="dxa"/>
          </w:tcPr>
          <w:p w14:paraId="2338608F" w14:textId="33EBC8FA" w:rsidR="006C187D" w:rsidRPr="008A6854" w:rsidRDefault="009A329D" w:rsidP="00C6308E">
            <w:pPr>
              <w:tabs>
                <w:tab w:val="left" w:pos="5347"/>
              </w:tabs>
              <w:rPr>
                <w:rFonts w:ascii="Arial" w:hAnsi="Arial" w:cs="Arial"/>
              </w:rPr>
            </w:pPr>
            <w:r w:rsidRPr="008A6854">
              <w:rPr>
                <w:rFonts w:ascii="Arial" w:hAnsi="Arial" w:cs="Arial"/>
              </w:rPr>
              <w:t>6.2</w:t>
            </w:r>
          </w:p>
        </w:tc>
        <w:tc>
          <w:tcPr>
            <w:tcW w:w="8307" w:type="dxa"/>
          </w:tcPr>
          <w:p w14:paraId="0130C28C" w14:textId="4C10C198" w:rsidR="0010557A" w:rsidRPr="008A6854" w:rsidRDefault="0010557A" w:rsidP="00C6308E">
            <w:pPr>
              <w:rPr>
                <w:rFonts w:asciiTheme="minorBidi" w:hAnsiTheme="minorBidi"/>
              </w:rPr>
            </w:pPr>
            <w:r w:rsidRPr="008A6854">
              <w:rPr>
                <w:rFonts w:asciiTheme="minorBidi" w:hAnsiTheme="minorBidi"/>
              </w:rPr>
              <w:t xml:space="preserve">She noted the collaborative approach </w:t>
            </w:r>
            <w:r w:rsidR="009C7E82">
              <w:rPr>
                <w:rFonts w:asciiTheme="minorBidi" w:hAnsiTheme="minorBidi"/>
              </w:rPr>
              <w:t>that</w:t>
            </w:r>
            <w:r w:rsidRPr="008A6854">
              <w:rPr>
                <w:rFonts w:asciiTheme="minorBidi" w:hAnsiTheme="minorBidi"/>
              </w:rPr>
              <w:t xml:space="preserve"> had been taken in drafting the </w:t>
            </w:r>
            <w:r w:rsidR="004929A2">
              <w:rPr>
                <w:rFonts w:asciiTheme="minorBidi" w:hAnsiTheme="minorBidi"/>
              </w:rPr>
              <w:t>S</w:t>
            </w:r>
            <w:r w:rsidRPr="008A6854">
              <w:rPr>
                <w:rFonts w:asciiTheme="minorBidi" w:hAnsiTheme="minorBidi"/>
              </w:rPr>
              <w:t>trategy, reflect</w:t>
            </w:r>
            <w:r w:rsidR="004929A2">
              <w:rPr>
                <w:rFonts w:asciiTheme="minorBidi" w:hAnsiTheme="minorBidi"/>
              </w:rPr>
              <w:t>ing</w:t>
            </w:r>
            <w:r w:rsidRPr="008A6854">
              <w:rPr>
                <w:rFonts w:asciiTheme="minorBidi" w:hAnsiTheme="minorBidi"/>
              </w:rPr>
              <w:t xml:space="preserve"> a range of staff and </w:t>
            </w:r>
            <w:r w:rsidR="009C7E82">
              <w:rPr>
                <w:rFonts w:asciiTheme="minorBidi" w:hAnsiTheme="minorBidi"/>
              </w:rPr>
              <w:t>S</w:t>
            </w:r>
            <w:r w:rsidRPr="008A6854">
              <w:rPr>
                <w:rFonts w:asciiTheme="minorBidi" w:hAnsiTheme="minorBidi"/>
              </w:rPr>
              <w:t xml:space="preserve">enior </w:t>
            </w:r>
            <w:r w:rsidR="009C7E82">
              <w:rPr>
                <w:rFonts w:asciiTheme="minorBidi" w:hAnsiTheme="minorBidi"/>
              </w:rPr>
              <w:t>L</w:t>
            </w:r>
            <w:r w:rsidRPr="008A6854">
              <w:rPr>
                <w:rFonts w:asciiTheme="minorBidi" w:hAnsiTheme="minorBidi"/>
              </w:rPr>
              <w:t xml:space="preserve">eadership </w:t>
            </w:r>
            <w:r w:rsidR="009C7E82">
              <w:rPr>
                <w:rFonts w:asciiTheme="minorBidi" w:hAnsiTheme="minorBidi"/>
              </w:rPr>
              <w:t>T</w:t>
            </w:r>
            <w:r w:rsidRPr="008A6854">
              <w:rPr>
                <w:rFonts w:asciiTheme="minorBidi" w:hAnsiTheme="minorBidi"/>
              </w:rPr>
              <w:t>eam</w:t>
            </w:r>
            <w:r w:rsidR="009C7E82">
              <w:rPr>
                <w:rFonts w:asciiTheme="minorBidi" w:hAnsiTheme="minorBidi"/>
              </w:rPr>
              <w:t xml:space="preserve"> (SLT)</w:t>
            </w:r>
            <w:r w:rsidRPr="008A6854">
              <w:rPr>
                <w:rFonts w:asciiTheme="minorBidi" w:hAnsiTheme="minorBidi"/>
              </w:rPr>
              <w:t xml:space="preserve"> input. Early positive feedback had been received from</w:t>
            </w:r>
            <w:r w:rsidR="00082168">
              <w:rPr>
                <w:rFonts w:asciiTheme="minorBidi" w:hAnsiTheme="minorBidi"/>
              </w:rPr>
              <w:t xml:space="preserve"> both </w:t>
            </w:r>
            <w:r w:rsidRPr="008A6854">
              <w:rPr>
                <w:rFonts w:asciiTheme="minorBidi" w:hAnsiTheme="minorBidi"/>
              </w:rPr>
              <w:t>DESNZ</w:t>
            </w:r>
            <w:r w:rsidR="002C3769">
              <w:rPr>
                <w:rFonts w:asciiTheme="minorBidi" w:hAnsiTheme="minorBidi"/>
              </w:rPr>
              <w:t xml:space="preserve"> </w:t>
            </w:r>
            <w:r w:rsidR="007B24F5">
              <w:rPr>
                <w:rFonts w:asciiTheme="minorBidi" w:hAnsiTheme="minorBidi"/>
              </w:rPr>
              <w:t>and</w:t>
            </w:r>
            <w:r w:rsidRPr="008A6854">
              <w:rPr>
                <w:rFonts w:asciiTheme="minorBidi" w:hAnsiTheme="minorBidi"/>
              </w:rPr>
              <w:t xml:space="preserve"> </w:t>
            </w:r>
            <w:r w:rsidR="009C7E82">
              <w:rPr>
                <w:rFonts w:asciiTheme="minorBidi" w:hAnsiTheme="minorBidi"/>
              </w:rPr>
              <w:t xml:space="preserve">the </w:t>
            </w:r>
            <w:r w:rsidRPr="008A6854">
              <w:rPr>
                <w:rFonts w:asciiTheme="minorBidi" w:hAnsiTheme="minorBidi"/>
              </w:rPr>
              <w:t xml:space="preserve">Trade Unions who had </w:t>
            </w:r>
            <w:r w:rsidR="00E90270">
              <w:rPr>
                <w:rFonts w:asciiTheme="minorBidi" w:hAnsiTheme="minorBidi"/>
              </w:rPr>
              <w:t xml:space="preserve">also </w:t>
            </w:r>
            <w:r w:rsidRPr="008A6854">
              <w:rPr>
                <w:rFonts w:asciiTheme="minorBidi" w:hAnsiTheme="minorBidi"/>
              </w:rPr>
              <w:t>been positive about the approach and direction of travel.</w:t>
            </w:r>
          </w:p>
          <w:p w14:paraId="44DD1E0C" w14:textId="77777777" w:rsidR="006C187D" w:rsidRPr="008A6854" w:rsidRDefault="006C187D" w:rsidP="00C6308E">
            <w:pPr>
              <w:pStyle w:val="Default"/>
            </w:pPr>
          </w:p>
        </w:tc>
      </w:tr>
      <w:tr w:rsidR="006C187D" w:rsidRPr="008A6854" w14:paraId="3C74C719" w14:textId="77777777" w:rsidTr="00C6308E">
        <w:trPr>
          <w:trHeight w:val="399"/>
        </w:trPr>
        <w:tc>
          <w:tcPr>
            <w:tcW w:w="684" w:type="dxa"/>
          </w:tcPr>
          <w:p w14:paraId="44799283" w14:textId="45D6BE6D" w:rsidR="006C187D" w:rsidRPr="008A6854" w:rsidRDefault="009A329D" w:rsidP="00C6308E">
            <w:pPr>
              <w:tabs>
                <w:tab w:val="left" w:pos="5347"/>
              </w:tabs>
              <w:rPr>
                <w:rFonts w:ascii="Arial" w:hAnsi="Arial" w:cs="Arial"/>
              </w:rPr>
            </w:pPr>
            <w:r w:rsidRPr="008A6854">
              <w:rPr>
                <w:rFonts w:ascii="Arial" w:hAnsi="Arial" w:cs="Arial"/>
              </w:rPr>
              <w:t>6.3</w:t>
            </w:r>
          </w:p>
        </w:tc>
        <w:tc>
          <w:tcPr>
            <w:tcW w:w="8307" w:type="dxa"/>
          </w:tcPr>
          <w:p w14:paraId="4FA8A732" w14:textId="45213AFA" w:rsidR="00422D02" w:rsidRPr="008A6854" w:rsidRDefault="00D87EFA" w:rsidP="00C6308E">
            <w:pPr>
              <w:rPr>
                <w:rFonts w:asciiTheme="minorBidi" w:hAnsiTheme="minorBidi"/>
              </w:rPr>
            </w:pPr>
            <w:r>
              <w:rPr>
                <w:rFonts w:asciiTheme="minorBidi" w:hAnsiTheme="minorBidi"/>
              </w:rPr>
              <w:t>She</w:t>
            </w:r>
            <w:r w:rsidR="00422D02" w:rsidRPr="008A6854">
              <w:rPr>
                <w:rFonts w:asciiTheme="minorBidi" w:hAnsiTheme="minorBidi"/>
              </w:rPr>
              <w:t xml:space="preserve"> noted that the Strategy would take ONR from an </w:t>
            </w:r>
            <w:r w:rsidR="00C21878" w:rsidRPr="008A6854">
              <w:rPr>
                <w:rFonts w:asciiTheme="minorBidi" w:hAnsiTheme="minorBidi"/>
              </w:rPr>
              <w:t>organisation</w:t>
            </w:r>
            <w:r w:rsidR="00422D02" w:rsidRPr="008A6854">
              <w:rPr>
                <w:rFonts w:asciiTheme="minorBidi" w:hAnsiTheme="minorBidi"/>
              </w:rPr>
              <w:t xml:space="preserve"> which effectively regulates a static nuclear industry to one that has the culture and capability to efficiently and effectively regulate a broad, dynamic nuclear sector.</w:t>
            </w:r>
          </w:p>
          <w:p w14:paraId="06F69312" w14:textId="77777777" w:rsidR="006C187D" w:rsidRPr="008A6854" w:rsidRDefault="006C187D" w:rsidP="00C6308E">
            <w:pPr>
              <w:pStyle w:val="Default"/>
            </w:pPr>
          </w:p>
        </w:tc>
      </w:tr>
      <w:tr w:rsidR="006C187D" w:rsidRPr="008A6854" w14:paraId="6A5F9CA8" w14:textId="77777777" w:rsidTr="00C6308E">
        <w:trPr>
          <w:trHeight w:val="399"/>
        </w:trPr>
        <w:tc>
          <w:tcPr>
            <w:tcW w:w="684" w:type="dxa"/>
          </w:tcPr>
          <w:p w14:paraId="6706CE57" w14:textId="54B53D77" w:rsidR="006C187D" w:rsidRPr="008A6854" w:rsidRDefault="009A329D" w:rsidP="00C6308E">
            <w:pPr>
              <w:tabs>
                <w:tab w:val="left" w:pos="5347"/>
              </w:tabs>
              <w:rPr>
                <w:rFonts w:ascii="Arial" w:hAnsi="Arial" w:cs="Arial"/>
              </w:rPr>
            </w:pPr>
            <w:r w:rsidRPr="008A6854">
              <w:rPr>
                <w:rFonts w:ascii="Arial" w:hAnsi="Arial" w:cs="Arial"/>
              </w:rPr>
              <w:t>6.4</w:t>
            </w:r>
          </w:p>
        </w:tc>
        <w:tc>
          <w:tcPr>
            <w:tcW w:w="8307" w:type="dxa"/>
          </w:tcPr>
          <w:p w14:paraId="2B80679B" w14:textId="77777777" w:rsidR="00880DCF" w:rsidRPr="008A6854" w:rsidRDefault="00880DCF" w:rsidP="00C6308E">
            <w:pPr>
              <w:rPr>
                <w:rFonts w:asciiTheme="minorBidi" w:hAnsiTheme="minorBidi"/>
              </w:rPr>
            </w:pPr>
            <w:r w:rsidRPr="008A6854">
              <w:rPr>
                <w:rFonts w:asciiTheme="minorBidi" w:hAnsiTheme="minorBidi"/>
              </w:rPr>
              <w:t>In discussion the Board:</w:t>
            </w:r>
          </w:p>
          <w:p w14:paraId="78136A8A" w14:textId="77777777" w:rsidR="00880DCF" w:rsidRPr="008A6854" w:rsidRDefault="00880DCF" w:rsidP="00C6308E">
            <w:pPr>
              <w:rPr>
                <w:rFonts w:asciiTheme="minorBidi" w:hAnsiTheme="minorBidi"/>
              </w:rPr>
            </w:pPr>
          </w:p>
          <w:p w14:paraId="1BEB2A0B" w14:textId="0C008F2A"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Queried the consultation distribution list and highlighted that there would</w:t>
            </w:r>
            <w:r w:rsidR="00DE0B12">
              <w:rPr>
                <w:rFonts w:asciiTheme="minorBidi" w:hAnsiTheme="minorBidi"/>
              </w:rPr>
              <w:t xml:space="preserve"> be benefit in</w:t>
            </w:r>
            <w:r w:rsidRPr="008A6854">
              <w:rPr>
                <w:rFonts w:asciiTheme="minorBidi" w:hAnsiTheme="minorBidi"/>
              </w:rPr>
              <w:t xml:space="preserve"> including investors in the </w:t>
            </w:r>
            <w:r w:rsidR="00E90270">
              <w:rPr>
                <w:rFonts w:asciiTheme="minorBidi" w:hAnsiTheme="minorBidi"/>
              </w:rPr>
              <w:t>S</w:t>
            </w:r>
            <w:r w:rsidRPr="008A6854">
              <w:rPr>
                <w:rFonts w:asciiTheme="minorBidi" w:hAnsiTheme="minorBidi"/>
              </w:rPr>
              <w:t>trategy consultation.</w:t>
            </w:r>
          </w:p>
          <w:p w14:paraId="27B8AFDB" w14:textId="77777777"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Suggested a change in the wording from ‘changing the charging model’ to ‘reviewing the charging model’.</w:t>
            </w:r>
          </w:p>
          <w:p w14:paraId="733F1F73" w14:textId="6F89F870"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 xml:space="preserve">Raised concerns about the roadmap being referenced as a living document </w:t>
            </w:r>
            <w:r w:rsidR="00A85D80">
              <w:rPr>
                <w:rFonts w:asciiTheme="minorBidi" w:hAnsiTheme="minorBidi"/>
              </w:rPr>
              <w:t xml:space="preserve">and noted that </w:t>
            </w:r>
            <w:r w:rsidRPr="008A6854">
              <w:rPr>
                <w:rFonts w:asciiTheme="minorBidi" w:hAnsiTheme="minorBidi"/>
              </w:rPr>
              <w:t>ensuring robust governance around any changes to the roadmap would be vital. The purpose of the roadmap was to give a portfolio and totality view that ONR didn’t currently have</w:t>
            </w:r>
            <w:r w:rsidR="008833E1">
              <w:rPr>
                <w:rFonts w:asciiTheme="minorBidi" w:hAnsiTheme="minorBidi"/>
              </w:rPr>
              <w:t>. However</w:t>
            </w:r>
            <w:r w:rsidR="006056E7">
              <w:rPr>
                <w:rFonts w:asciiTheme="minorBidi" w:hAnsiTheme="minorBidi"/>
              </w:rPr>
              <w:t>,</w:t>
            </w:r>
            <w:r w:rsidRPr="008A6854">
              <w:rPr>
                <w:rFonts w:asciiTheme="minorBidi" w:hAnsiTheme="minorBidi"/>
              </w:rPr>
              <w:t xml:space="preserve"> there needed to be a balance between something that wasn’t static but also not too dynamic.</w:t>
            </w:r>
          </w:p>
          <w:p w14:paraId="57A67623" w14:textId="069C69C9" w:rsidR="00880DCF" w:rsidRPr="008A6854" w:rsidRDefault="00C664E6" w:rsidP="00C6308E">
            <w:pPr>
              <w:pStyle w:val="ListParagraph"/>
              <w:numPr>
                <w:ilvl w:val="0"/>
                <w:numId w:val="6"/>
              </w:numPr>
              <w:rPr>
                <w:rFonts w:asciiTheme="minorBidi" w:hAnsiTheme="minorBidi"/>
              </w:rPr>
            </w:pPr>
            <w:r>
              <w:rPr>
                <w:rFonts w:asciiTheme="minorBidi" w:hAnsiTheme="minorBidi"/>
              </w:rPr>
              <w:t xml:space="preserve">Suggested </w:t>
            </w:r>
            <w:r w:rsidR="00880DCF" w:rsidRPr="008A6854">
              <w:rPr>
                <w:rFonts w:asciiTheme="minorBidi" w:hAnsiTheme="minorBidi"/>
              </w:rPr>
              <w:t xml:space="preserve">whether the </w:t>
            </w:r>
            <w:r w:rsidR="008833E1">
              <w:rPr>
                <w:rFonts w:asciiTheme="minorBidi" w:hAnsiTheme="minorBidi"/>
              </w:rPr>
              <w:t>T</w:t>
            </w:r>
            <w:r w:rsidR="00880DCF" w:rsidRPr="008A6854">
              <w:rPr>
                <w:rFonts w:asciiTheme="minorBidi" w:hAnsiTheme="minorBidi"/>
              </w:rPr>
              <w:t>askforce recommendations should be referenced in the questions asked in the consultation</w:t>
            </w:r>
            <w:r w:rsidR="007B34A8">
              <w:rPr>
                <w:rFonts w:asciiTheme="minorBidi" w:hAnsiTheme="minorBidi"/>
              </w:rPr>
              <w:t xml:space="preserve"> document</w:t>
            </w:r>
            <w:r w:rsidR="00880DCF" w:rsidRPr="008A6854">
              <w:rPr>
                <w:rFonts w:asciiTheme="minorBidi" w:hAnsiTheme="minorBidi"/>
              </w:rPr>
              <w:t xml:space="preserve">, for example does the Strategy allow for delivery of the </w:t>
            </w:r>
            <w:r w:rsidR="008833E1">
              <w:rPr>
                <w:rFonts w:asciiTheme="minorBidi" w:hAnsiTheme="minorBidi"/>
              </w:rPr>
              <w:t>T</w:t>
            </w:r>
            <w:r w:rsidR="00880DCF" w:rsidRPr="008A6854">
              <w:rPr>
                <w:rFonts w:asciiTheme="minorBidi" w:hAnsiTheme="minorBidi"/>
              </w:rPr>
              <w:t>askforce recommendations.</w:t>
            </w:r>
          </w:p>
          <w:p w14:paraId="280F0431" w14:textId="7219D5F9"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t xml:space="preserve">Highlighted the need for the </w:t>
            </w:r>
            <w:r w:rsidR="00A87C74">
              <w:rPr>
                <w:rFonts w:asciiTheme="minorBidi" w:hAnsiTheme="minorBidi"/>
              </w:rPr>
              <w:t>S</w:t>
            </w:r>
            <w:r w:rsidRPr="008A6854">
              <w:rPr>
                <w:rFonts w:asciiTheme="minorBidi" w:hAnsiTheme="minorBidi"/>
              </w:rPr>
              <w:t>trategy to be clearly watermarked as draft.</w:t>
            </w:r>
          </w:p>
          <w:p w14:paraId="63209FB8" w14:textId="3DE56BEE" w:rsidR="00880DCF" w:rsidRPr="008A6854" w:rsidRDefault="00880DCF" w:rsidP="00C6308E">
            <w:pPr>
              <w:pStyle w:val="ListParagraph"/>
              <w:numPr>
                <w:ilvl w:val="0"/>
                <w:numId w:val="6"/>
              </w:numPr>
              <w:rPr>
                <w:rFonts w:asciiTheme="minorBidi" w:hAnsiTheme="minorBidi"/>
              </w:rPr>
            </w:pPr>
            <w:r w:rsidRPr="008A6854">
              <w:rPr>
                <w:rFonts w:asciiTheme="minorBidi" w:hAnsiTheme="minorBidi"/>
              </w:rPr>
              <w:lastRenderedPageBreak/>
              <w:t xml:space="preserve">Commented on the need to reference promoting economic growth and the </w:t>
            </w:r>
            <w:r w:rsidR="00C96DC4">
              <w:rPr>
                <w:rFonts w:asciiTheme="minorBidi" w:hAnsiTheme="minorBidi"/>
              </w:rPr>
              <w:t>wider</w:t>
            </w:r>
            <w:r w:rsidRPr="008A6854">
              <w:rPr>
                <w:rFonts w:asciiTheme="minorBidi" w:hAnsiTheme="minorBidi"/>
              </w:rPr>
              <w:t xml:space="preserve"> </w:t>
            </w:r>
            <w:r w:rsidR="00A87C74">
              <w:rPr>
                <w:rFonts w:asciiTheme="minorBidi" w:hAnsiTheme="minorBidi"/>
              </w:rPr>
              <w:t>G</w:t>
            </w:r>
            <w:r w:rsidRPr="008A6854">
              <w:rPr>
                <w:rFonts w:asciiTheme="minorBidi" w:hAnsiTheme="minorBidi"/>
              </w:rPr>
              <w:t xml:space="preserve">overnment priorities throughout the </w:t>
            </w:r>
            <w:r w:rsidR="00A87C74">
              <w:rPr>
                <w:rFonts w:asciiTheme="minorBidi" w:hAnsiTheme="minorBidi"/>
              </w:rPr>
              <w:t>S</w:t>
            </w:r>
            <w:r w:rsidRPr="008A6854">
              <w:rPr>
                <w:rFonts w:asciiTheme="minorBidi" w:hAnsiTheme="minorBidi"/>
              </w:rPr>
              <w:t>trategy.</w:t>
            </w:r>
          </w:p>
          <w:p w14:paraId="0B26CBA8" w14:textId="77777777" w:rsidR="006C187D" w:rsidRPr="008A6854" w:rsidRDefault="006C187D" w:rsidP="00C6308E">
            <w:pPr>
              <w:pStyle w:val="Default"/>
            </w:pPr>
          </w:p>
        </w:tc>
      </w:tr>
      <w:tr w:rsidR="00A10D3F" w:rsidRPr="008A6854" w14:paraId="5292D99F" w14:textId="77777777" w:rsidTr="00C6308E">
        <w:trPr>
          <w:trHeight w:val="399"/>
        </w:trPr>
        <w:tc>
          <w:tcPr>
            <w:tcW w:w="684" w:type="dxa"/>
          </w:tcPr>
          <w:p w14:paraId="1E50B67D" w14:textId="48470593" w:rsidR="00A10D3F" w:rsidRPr="008A6854" w:rsidRDefault="009A329D" w:rsidP="00C6308E">
            <w:pPr>
              <w:tabs>
                <w:tab w:val="left" w:pos="5347"/>
              </w:tabs>
              <w:rPr>
                <w:rFonts w:ascii="Arial" w:hAnsi="Arial" w:cs="Arial"/>
              </w:rPr>
            </w:pPr>
            <w:r w:rsidRPr="008A6854">
              <w:rPr>
                <w:rFonts w:ascii="Arial" w:hAnsi="Arial" w:cs="Arial"/>
              </w:rPr>
              <w:lastRenderedPageBreak/>
              <w:t>6.5</w:t>
            </w:r>
          </w:p>
        </w:tc>
        <w:tc>
          <w:tcPr>
            <w:tcW w:w="8307" w:type="dxa"/>
          </w:tcPr>
          <w:p w14:paraId="64B040D4" w14:textId="0B584FD8" w:rsidR="00A10D3F" w:rsidRDefault="008B71BE" w:rsidP="00C6308E">
            <w:pPr>
              <w:rPr>
                <w:rFonts w:asciiTheme="minorBidi" w:hAnsiTheme="minorBidi"/>
                <w:color w:val="000000" w:themeColor="text1"/>
              </w:rPr>
            </w:pPr>
            <w:r w:rsidRPr="008A6854">
              <w:rPr>
                <w:rFonts w:asciiTheme="minorBidi" w:hAnsiTheme="minorBidi" w:cstheme="minorBidi"/>
                <w:color w:val="000000" w:themeColor="text1"/>
              </w:rPr>
              <w:t>The</w:t>
            </w:r>
            <w:r w:rsidRPr="008A6854">
              <w:rPr>
                <w:rFonts w:asciiTheme="minorBidi" w:hAnsiTheme="minorBidi"/>
                <w:color w:val="000000" w:themeColor="text1"/>
              </w:rPr>
              <w:t xml:space="preserve"> Chair summed up the discussion and thanked the</w:t>
            </w:r>
            <w:r w:rsidRPr="008A6854">
              <w:rPr>
                <w:rFonts w:asciiTheme="minorBidi" w:hAnsiTheme="minorBidi" w:cstheme="minorBidi"/>
                <w:color w:val="000000" w:themeColor="text1"/>
              </w:rPr>
              <w:t xml:space="preserve"> Director, Strategy and Corporate Affairs</w:t>
            </w:r>
            <w:r w:rsidRPr="008A6854">
              <w:rPr>
                <w:rFonts w:asciiTheme="minorBidi" w:hAnsiTheme="minorBidi"/>
                <w:color w:val="000000" w:themeColor="text1"/>
              </w:rPr>
              <w:t xml:space="preserve"> for all the work that had gone into drafting the document and getting it to this stage. She noted Board approval for the consultation document </w:t>
            </w:r>
            <w:r w:rsidRPr="009E4849">
              <w:rPr>
                <w:rFonts w:asciiTheme="minorBidi" w:hAnsiTheme="minorBidi"/>
                <w:color w:val="000000" w:themeColor="text1"/>
              </w:rPr>
              <w:t xml:space="preserve">(including draft Strategy) </w:t>
            </w:r>
            <w:r w:rsidRPr="008A6854">
              <w:rPr>
                <w:rFonts w:asciiTheme="minorBidi" w:hAnsiTheme="minorBidi"/>
                <w:color w:val="000000" w:themeColor="text1"/>
              </w:rPr>
              <w:t>to be published.</w:t>
            </w:r>
          </w:p>
          <w:p w14:paraId="1975ADA2" w14:textId="781DEA84" w:rsidR="00C21878" w:rsidRPr="008A6854" w:rsidRDefault="00C21878" w:rsidP="00C6308E">
            <w:pPr>
              <w:rPr>
                <w:rFonts w:asciiTheme="minorBidi" w:hAnsiTheme="minorBidi"/>
                <w:color w:val="000000" w:themeColor="text1"/>
              </w:rPr>
            </w:pPr>
          </w:p>
        </w:tc>
      </w:tr>
      <w:tr w:rsidR="00BF216D" w:rsidRPr="008A6854" w14:paraId="6B2A6CA6" w14:textId="77777777" w:rsidTr="00C6308E">
        <w:trPr>
          <w:trHeight w:val="399"/>
        </w:trPr>
        <w:tc>
          <w:tcPr>
            <w:tcW w:w="684" w:type="dxa"/>
          </w:tcPr>
          <w:p w14:paraId="7A27C3C0" w14:textId="0C7E8114" w:rsidR="00BF216D" w:rsidRPr="008A6854" w:rsidRDefault="00073A07" w:rsidP="00C6308E">
            <w:pPr>
              <w:tabs>
                <w:tab w:val="left" w:pos="5347"/>
              </w:tabs>
              <w:rPr>
                <w:rFonts w:ascii="Arial" w:hAnsi="Arial" w:cs="Arial"/>
                <w:b/>
                <w:bCs/>
              </w:rPr>
            </w:pPr>
            <w:r w:rsidRPr="008A6854">
              <w:rPr>
                <w:rFonts w:ascii="Arial" w:hAnsi="Arial" w:cs="Arial"/>
                <w:b/>
                <w:bCs/>
              </w:rPr>
              <w:t>7</w:t>
            </w:r>
          </w:p>
        </w:tc>
        <w:tc>
          <w:tcPr>
            <w:tcW w:w="8307" w:type="dxa"/>
          </w:tcPr>
          <w:p w14:paraId="628D8B6B" w14:textId="17A5FDD5" w:rsidR="00BF216D" w:rsidRPr="008A6854" w:rsidRDefault="00AE184C" w:rsidP="00C6308E">
            <w:pPr>
              <w:pStyle w:val="Default"/>
              <w:rPr>
                <w:b/>
              </w:rPr>
            </w:pPr>
            <w:r>
              <w:rPr>
                <w:b/>
              </w:rPr>
              <w:t xml:space="preserve">SLT </w:t>
            </w:r>
            <w:r w:rsidR="00E9556F" w:rsidRPr="008A6854">
              <w:rPr>
                <w:b/>
              </w:rPr>
              <w:t>Structure</w:t>
            </w:r>
          </w:p>
        </w:tc>
      </w:tr>
      <w:tr w:rsidR="001742E1" w:rsidRPr="008A6854" w14:paraId="6F88C8CC" w14:textId="77777777" w:rsidTr="00C6308E">
        <w:trPr>
          <w:trHeight w:val="399"/>
        </w:trPr>
        <w:tc>
          <w:tcPr>
            <w:tcW w:w="684" w:type="dxa"/>
          </w:tcPr>
          <w:p w14:paraId="17C82789" w14:textId="45C1C33D" w:rsidR="001742E1" w:rsidRPr="008A6854" w:rsidRDefault="009A329D" w:rsidP="00C6308E">
            <w:pPr>
              <w:tabs>
                <w:tab w:val="left" w:pos="5347"/>
              </w:tabs>
              <w:rPr>
                <w:rFonts w:ascii="Arial" w:hAnsi="Arial" w:cs="Arial"/>
              </w:rPr>
            </w:pPr>
            <w:r w:rsidRPr="008A6854">
              <w:rPr>
                <w:rFonts w:ascii="Arial" w:hAnsi="Arial" w:cs="Arial"/>
              </w:rPr>
              <w:t>7.1</w:t>
            </w:r>
          </w:p>
        </w:tc>
        <w:tc>
          <w:tcPr>
            <w:tcW w:w="8307" w:type="dxa"/>
          </w:tcPr>
          <w:p w14:paraId="33D59B97" w14:textId="33D535A5" w:rsidR="000370D1" w:rsidRPr="0084155B" w:rsidRDefault="000370D1" w:rsidP="00C6308E">
            <w:pPr>
              <w:pStyle w:val="Default"/>
              <w:rPr>
                <w:rFonts w:asciiTheme="minorBidi" w:hAnsiTheme="minorBidi" w:cstheme="minorBidi"/>
              </w:rPr>
            </w:pPr>
            <w:r w:rsidRPr="008A6854">
              <w:rPr>
                <w:rFonts w:asciiTheme="minorBidi" w:hAnsiTheme="minorBidi" w:cstheme="minorBidi"/>
              </w:rPr>
              <w:t>The CE/CNI introduced the paper which set out the</w:t>
            </w:r>
            <w:r w:rsidRPr="0084155B">
              <w:rPr>
                <w:rFonts w:asciiTheme="minorBidi" w:hAnsiTheme="minorBidi"/>
              </w:rPr>
              <w:t xml:space="preserve"> proposed senior organisational structure to enable effective delivery of </w:t>
            </w:r>
            <w:r w:rsidRPr="008A6854">
              <w:rPr>
                <w:rFonts w:asciiTheme="minorBidi" w:hAnsiTheme="minorBidi"/>
              </w:rPr>
              <w:t>ONR’s</w:t>
            </w:r>
            <w:r w:rsidRPr="0084155B">
              <w:rPr>
                <w:rFonts w:asciiTheme="minorBidi" w:hAnsiTheme="minorBidi"/>
              </w:rPr>
              <w:t xml:space="preserve"> strategic objectives, including the rationale for change. </w:t>
            </w:r>
            <w:r w:rsidRPr="008A6854">
              <w:rPr>
                <w:rFonts w:asciiTheme="minorBidi" w:hAnsiTheme="minorBidi"/>
              </w:rPr>
              <w:t>He highlighted that the</w:t>
            </w:r>
            <w:r w:rsidRPr="0084155B">
              <w:rPr>
                <w:rFonts w:asciiTheme="minorBidi" w:hAnsiTheme="minorBidi"/>
              </w:rPr>
              <w:t xml:space="preserve"> evolution of the structure </w:t>
            </w:r>
            <w:r w:rsidRPr="008A6854">
              <w:rPr>
                <w:rFonts w:asciiTheme="minorBidi" w:hAnsiTheme="minorBidi"/>
              </w:rPr>
              <w:t>shared</w:t>
            </w:r>
            <w:r w:rsidRPr="0084155B">
              <w:rPr>
                <w:rFonts w:asciiTheme="minorBidi" w:hAnsiTheme="minorBidi"/>
              </w:rPr>
              <w:t xml:space="preserve"> </w:t>
            </w:r>
            <w:r w:rsidRPr="008A6854">
              <w:rPr>
                <w:rFonts w:asciiTheme="minorBidi" w:hAnsiTheme="minorBidi"/>
              </w:rPr>
              <w:t>wa</w:t>
            </w:r>
            <w:r w:rsidRPr="0084155B">
              <w:rPr>
                <w:rFonts w:asciiTheme="minorBidi" w:hAnsiTheme="minorBidi"/>
              </w:rPr>
              <w:t xml:space="preserve">s intended to enable </w:t>
            </w:r>
            <w:r w:rsidRPr="008A6854">
              <w:rPr>
                <w:rFonts w:asciiTheme="minorBidi" w:hAnsiTheme="minorBidi"/>
              </w:rPr>
              <w:t>ONR</w:t>
            </w:r>
            <w:r w:rsidRPr="0084155B">
              <w:rPr>
                <w:rFonts w:asciiTheme="minorBidi" w:hAnsiTheme="minorBidi"/>
              </w:rPr>
              <w:t xml:space="preserve"> to achieve our ambition of being a more agile, productive and modern organisation and noting that this </w:t>
            </w:r>
            <w:r w:rsidR="00332999">
              <w:rPr>
                <w:rFonts w:asciiTheme="minorBidi" w:hAnsiTheme="minorBidi"/>
              </w:rPr>
              <w:t>wa</w:t>
            </w:r>
            <w:r w:rsidRPr="0084155B">
              <w:rPr>
                <w:rFonts w:asciiTheme="minorBidi" w:hAnsiTheme="minorBidi"/>
              </w:rPr>
              <w:t xml:space="preserve">s evolution rather than wholesale change. </w:t>
            </w:r>
          </w:p>
          <w:p w14:paraId="74A16ABD" w14:textId="77777777" w:rsidR="001742E1" w:rsidRPr="008A6854" w:rsidRDefault="001742E1" w:rsidP="00C6308E">
            <w:pPr>
              <w:pStyle w:val="Default"/>
              <w:rPr>
                <w:b/>
              </w:rPr>
            </w:pPr>
          </w:p>
        </w:tc>
      </w:tr>
      <w:tr w:rsidR="001742E1" w:rsidRPr="008A6854" w14:paraId="13CF00EA" w14:textId="77777777" w:rsidTr="00C6308E">
        <w:trPr>
          <w:trHeight w:val="399"/>
        </w:trPr>
        <w:tc>
          <w:tcPr>
            <w:tcW w:w="684" w:type="dxa"/>
          </w:tcPr>
          <w:p w14:paraId="53428DB3" w14:textId="176DE945" w:rsidR="001742E1" w:rsidRPr="008A6854" w:rsidRDefault="009A329D" w:rsidP="00C6308E">
            <w:pPr>
              <w:tabs>
                <w:tab w:val="left" w:pos="5347"/>
              </w:tabs>
              <w:rPr>
                <w:rFonts w:ascii="Arial" w:hAnsi="Arial" w:cs="Arial"/>
              </w:rPr>
            </w:pPr>
            <w:r w:rsidRPr="008A6854">
              <w:rPr>
                <w:rFonts w:ascii="Arial" w:hAnsi="Arial" w:cs="Arial"/>
              </w:rPr>
              <w:t>7.2</w:t>
            </w:r>
          </w:p>
        </w:tc>
        <w:tc>
          <w:tcPr>
            <w:tcW w:w="8307" w:type="dxa"/>
          </w:tcPr>
          <w:p w14:paraId="11B2CBA9" w14:textId="7D16D8BB" w:rsidR="00F76BCA" w:rsidRPr="008A6854" w:rsidRDefault="00F76BCA" w:rsidP="00C6308E">
            <w:pPr>
              <w:pStyle w:val="Default"/>
              <w:rPr>
                <w:rFonts w:asciiTheme="minorBidi" w:hAnsiTheme="minorBidi" w:cstheme="minorBidi"/>
              </w:rPr>
            </w:pPr>
            <w:r w:rsidRPr="008A6854">
              <w:rPr>
                <w:rFonts w:asciiTheme="minorBidi" w:hAnsiTheme="minorBidi" w:cstheme="minorBidi"/>
              </w:rPr>
              <w:t xml:space="preserve">He highlighted the uncertainty and instability at senior leadership level since he had joined ONR in July and the importance of this new structure to deliver the </w:t>
            </w:r>
            <w:r w:rsidR="00962965">
              <w:rPr>
                <w:rFonts w:asciiTheme="minorBidi" w:hAnsiTheme="minorBidi" w:cstheme="minorBidi"/>
              </w:rPr>
              <w:t>S</w:t>
            </w:r>
            <w:r w:rsidRPr="008A6854">
              <w:rPr>
                <w:rFonts w:asciiTheme="minorBidi" w:hAnsiTheme="minorBidi" w:cstheme="minorBidi"/>
              </w:rPr>
              <w:t xml:space="preserve">trategy and work through the </w:t>
            </w:r>
            <w:r w:rsidR="00962965">
              <w:rPr>
                <w:rFonts w:asciiTheme="minorBidi" w:hAnsiTheme="minorBidi" w:cstheme="minorBidi"/>
              </w:rPr>
              <w:t>T</w:t>
            </w:r>
            <w:r w:rsidRPr="008A6854">
              <w:rPr>
                <w:rFonts w:asciiTheme="minorBidi" w:hAnsiTheme="minorBidi" w:cstheme="minorBidi"/>
              </w:rPr>
              <w:t xml:space="preserve">askforce recommendations. The </w:t>
            </w:r>
            <w:r w:rsidR="00962965">
              <w:rPr>
                <w:rFonts w:asciiTheme="minorBidi" w:hAnsiTheme="minorBidi" w:cstheme="minorBidi"/>
              </w:rPr>
              <w:t>proposed</w:t>
            </w:r>
            <w:r w:rsidRPr="008A6854">
              <w:rPr>
                <w:rFonts w:asciiTheme="minorBidi" w:hAnsiTheme="minorBidi" w:cstheme="minorBidi"/>
              </w:rPr>
              <w:t xml:space="preserve"> structure offered flexibility whilst providing certainty to the organisation.</w:t>
            </w:r>
          </w:p>
          <w:p w14:paraId="3B42FC1F" w14:textId="77777777" w:rsidR="001742E1" w:rsidRPr="008A6854" w:rsidRDefault="001742E1" w:rsidP="00C6308E">
            <w:pPr>
              <w:pStyle w:val="Default"/>
              <w:rPr>
                <w:b/>
              </w:rPr>
            </w:pPr>
          </w:p>
        </w:tc>
      </w:tr>
      <w:tr w:rsidR="001742E1" w:rsidRPr="008A6854" w14:paraId="5D15A67F" w14:textId="77777777" w:rsidTr="00C6308E">
        <w:trPr>
          <w:trHeight w:val="399"/>
        </w:trPr>
        <w:tc>
          <w:tcPr>
            <w:tcW w:w="684" w:type="dxa"/>
          </w:tcPr>
          <w:p w14:paraId="01DE4F01" w14:textId="73742BF2" w:rsidR="001742E1" w:rsidRPr="008A6854" w:rsidRDefault="009A329D" w:rsidP="00C6308E">
            <w:pPr>
              <w:tabs>
                <w:tab w:val="left" w:pos="5347"/>
              </w:tabs>
              <w:rPr>
                <w:rFonts w:ascii="Arial" w:hAnsi="Arial" w:cs="Arial"/>
              </w:rPr>
            </w:pPr>
            <w:r w:rsidRPr="008A6854">
              <w:rPr>
                <w:rFonts w:ascii="Arial" w:hAnsi="Arial" w:cs="Arial"/>
              </w:rPr>
              <w:t>7.3</w:t>
            </w:r>
          </w:p>
        </w:tc>
        <w:tc>
          <w:tcPr>
            <w:tcW w:w="8307" w:type="dxa"/>
          </w:tcPr>
          <w:p w14:paraId="6046D33A" w14:textId="77777777" w:rsidR="00093457" w:rsidRPr="008A6854" w:rsidRDefault="00093457" w:rsidP="00C6308E">
            <w:pPr>
              <w:pStyle w:val="Default"/>
              <w:rPr>
                <w:rFonts w:asciiTheme="minorBidi" w:hAnsiTheme="minorBidi" w:cstheme="minorBidi"/>
              </w:rPr>
            </w:pPr>
            <w:r w:rsidRPr="008A6854">
              <w:rPr>
                <w:rFonts w:asciiTheme="minorBidi" w:hAnsiTheme="minorBidi" w:cstheme="minorBidi"/>
              </w:rPr>
              <w:t>In discussion the Board:</w:t>
            </w:r>
          </w:p>
          <w:p w14:paraId="18225295" w14:textId="77777777" w:rsidR="00093457" w:rsidRPr="008A6854" w:rsidRDefault="00093457" w:rsidP="00C6308E">
            <w:pPr>
              <w:pStyle w:val="Default"/>
              <w:rPr>
                <w:rFonts w:asciiTheme="minorBidi" w:hAnsiTheme="minorBidi" w:cstheme="minorBidi"/>
              </w:rPr>
            </w:pPr>
          </w:p>
          <w:p w14:paraId="77C6D0ED" w14:textId="6F467F07"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Debated the merits of the </w:t>
            </w:r>
            <w:r w:rsidR="00962965">
              <w:rPr>
                <w:rFonts w:asciiTheme="minorBidi" w:hAnsiTheme="minorBidi" w:cstheme="minorBidi"/>
              </w:rPr>
              <w:t>C</w:t>
            </w:r>
            <w:r w:rsidRPr="008A6854">
              <w:rPr>
                <w:rFonts w:asciiTheme="minorBidi" w:hAnsiTheme="minorBidi" w:cstheme="minorBidi"/>
              </w:rPr>
              <w:t xml:space="preserve">hief of </w:t>
            </w:r>
            <w:r w:rsidR="00175E1F">
              <w:rPr>
                <w:rFonts w:asciiTheme="minorBidi" w:hAnsiTheme="minorBidi" w:cstheme="minorBidi"/>
              </w:rPr>
              <w:t>S</w:t>
            </w:r>
            <w:r w:rsidRPr="008A6854">
              <w:rPr>
                <w:rFonts w:asciiTheme="minorBidi" w:hAnsiTheme="minorBidi" w:cstheme="minorBidi"/>
              </w:rPr>
              <w:t>taff position being a member or attendee of the SLT.</w:t>
            </w:r>
          </w:p>
          <w:p w14:paraId="214A1A26" w14:textId="63487606"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Commented on the need for a strong narrative that showed why corporate directors made up the majority of the SLT</w:t>
            </w:r>
            <w:r w:rsidR="006026A1">
              <w:rPr>
                <w:rFonts w:asciiTheme="minorBidi" w:hAnsiTheme="minorBidi" w:cstheme="minorBidi"/>
              </w:rPr>
              <w:t xml:space="preserve"> but noted that this was</w:t>
            </w:r>
            <w:r w:rsidRPr="008A6854">
              <w:rPr>
                <w:rFonts w:asciiTheme="minorBidi" w:hAnsiTheme="minorBidi" w:cstheme="minorBidi"/>
              </w:rPr>
              <w:t xml:space="preserve"> because the committee would </w:t>
            </w:r>
            <w:r w:rsidR="002A77B0">
              <w:rPr>
                <w:rFonts w:asciiTheme="minorBidi" w:hAnsiTheme="minorBidi" w:cstheme="minorBidi"/>
              </w:rPr>
              <w:t xml:space="preserve">be </w:t>
            </w:r>
            <w:r w:rsidRPr="008A6854">
              <w:rPr>
                <w:rFonts w:asciiTheme="minorBidi" w:hAnsiTheme="minorBidi" w:cstheme="minorBidi"/>
              </w:rPr>
              <w:t>running the business</w:t>
            </w:r>
            <w:r w:rsidR="007B34A8">
              <w:rPr>
                <w:rFonts w:asciiTheme="minorBidi" w:hAnsiTheme="minorBidi" w:cstheme="minorBidi"/>
              </w:rPr>
              <w:t>,</w:t>
            </w:r>
            <w:r w:rsidRPr="008A6854">
              <w:rPr>
                <w:rFonts w:asciiTheme="minorBidi" w:hAnsiTheme="minorBidi" w:cstheme="minorBidi"/>
              </w:rPr>
              <w:t xml:space="preserve"> </w:t>
            </w:r>
            <w:r w:rsidR="00F66665">
              <w:rPr>
                <w:rFonts w:asciiTheme="minorBidi" w:hAnsiTheme="minorBidi" w:cstheme="minorBidi"/>
              </w:rPr>
              <w:t xml:space="preserve">rather than </w:t>
            </w:r>
            <w:r w:rsidR="007B34A8">
              <w:rPr>
                <w:rFonts w:asciiTheme="minorBidi" w:hAnsiTheme="minorBidi" w:cstheme="minorBidi"/>
              </w:rPr>
              <w:t xml:space="preserve">being </w:t>
            </w:r>
            <w:r w:rsidR="00F66665">
              <w:rPr>
                <w:rFonts w:asciiTheme="minorBidi" w:hAnsiTheme="minorBidi" w:cstheme="minorBidi"/>
              </w:rPr>
              <w:t>operational</w:t>
            </w:r>
            <w:r w:rsidR="007B34A8">
              <w:rPr>
                <w:rFonts w:asciiTheme="minorBidi" w:hAnsiTheme="minorBidi" w:cstheme="minorBidi"/>
              </w:rPr>
              <w:t>,</w:t>
            </w:r>
            <w:r w:rsidR="00F66665">
              <w:rPr>
                <w:rFonts w:asciiTheme="minorBidi" w:hAnsiTheme="minorBidi" w:cstheme="minorBidi"/>
              </w:rPr>
              <w:t xml:space="preserve"> </w:t>
            </w:r>
            <w:r w:rsidRPr="008A6854">
              <w:rPr>
                <w:rFonts w:asciiTheme="minorBidi" w:hAnsiTheme="minorBidi" w:cstheme="minorBidi"/>
              </w:rPr>
              <w:t>and the DCNI would be the representative for</w:t>
            </w:r>
            <w:r w:rsidR="00DE4185">
              <w:rPr>
                <w:rFonts w:asciiTheme="minorBidi" w:hAnsiTheme="minorBidi" w:cstheme="minorBidi"/>
              </w:rPr>
              <w:t xml:space="preserve"> </w:t>
            </w:r>
            <w:r w:rsidR="00C96DC4">
              <w:rPr>
                <w:rFonts w:asciiTheme="minorBidi" w:hAnsiTheme="minorBidi" w:cstheme="minorBidi"/>
              </w:rPr>
              <w:t xml:space="preserve">regulatory </w:t>
            </w:r>
            <w:r w:rsidRPr="008A6854">
              <w:rPr>
                <w:rFonts w:asciiTheme="minorBidi" w:hAnsiTheme="minorBidi" w:cstheme="minorBidi"/>
              </w:rPr>
              <w:t>senior level decision making.</w:t>
            </w:r>
          </w:p>
          <w:p w14:paraId="32D9D5A2" w14:textId="18932AC6"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Debated the role of the proposed Transformation Director and how accountability would work across projects with an operational </w:t>
            </w:r>
            <w:r w:rsidR="006026A1">
              <w:rPr>
                <w:rFonts w:asciiTheme="minorBidi" w:hAnsiTheme="minorBidi" w:cstheme="minorBidi"/>
              </w:rPr>
              <w:t>d</w:t>
            </w:r>
            <w:r w:rsidRPr="008A6854">
              <w:rPr>
                <w:rFonts w:asciiTheme="minorBidi" w:hAnsiTheme="minorBidi" w:cstheme="minorBidi"/>
              </w:rPr>
              <w:t xml:space="preserve">irector, for example the future funding project where ownership may more </w:t>
            </w:r>
            <w:r w:rsidR="00484B14" w:rsidRPr="008A6854">
              <w:rPr>
                <w:rFonts w:asciiTheme="minorBidi" w:hAnsiTheme="minorBidi" w:cstheme="minorBidi"/>
              </w:rPr>
              <w:t>suitably</w:t>
            </w:r>
            <w:r w:rsidRPr="008A6854">
              <w:rPr>
                <w:rFonts w:asciiTheme="minorBidi" w:hAnsiTheme="minorBidi" w:cstheme="minorBidi"/>
              </w:rPr>
              <w:t xml:space="preserve"> sit with the Finance Director.</w:t>
            </w:r>
          </w:p>
          <w:p w14:paraId="69E579AC" w14:textId="312ACB94"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Queried the proposed reporting lines for the Chief Information Security Officer (CISO). The change in proposed reporting was to provide a more coordinated and informed understanding </w:t>
            </w:r>
            <w:r w:rsidR="00484B14">
              <w:rPr>
                <w:rFonts w:asciiTheme="minorBidi" w:hAnsiTheme="minorBidi" w:cstheme="minorBidi"/>
              </w:rPr>
              <w:t>of security</w:t>
            </w:r>
            <w:r w:rsidR="000B7CE5">
              <w:rPr>
                <w:rFonts w:asciiTheme="minorBidi" w:hAnsiTheme="minorBidi" w:cstheme="minorBidi"/>
              </w:rPr>
              <w:t xml:space="preserve"> </w:t>
            </w:r>
            <w:r w:rsidRPr="008A6854">
              <w:rPr>
                <w:rFonts w:asciiTheme="minorBidi" w:hAnsiTheme="minorBidi" w:cstheme="minorBidi"/>
              </w:rPr>
              <w:t>both internally and externally.</w:t>
            </w:r>
          </w:p>
          <w:p w14:paraId="2379A2D0" w14:textId="4EADD582"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 xml:space="preserve">Noted the proposed new role of Director of Emerging Threats and Technologies, which was </w:t>
            </w:r>
            <w:r w:rsidRPr="008A6854">
              <w:t>designed to take account of the rapidly changing environment, to include developments in Artificial Intelligence, Cyber Security threats, and potential new areas of work both nationally and internationally such as maritime applications.</w:t>
            </w:r>
            <w:r w:rsidRPr="008A6854">
              <w:rPr>
                <w:rFonts w:asciiTheme="minorBidi" w:hAnsiTheme="minorBidi" w:cstheme="minorBidi"/>
              </w:rPr>
              <w:t xml:space="preserve"> </w:t>
            </w:r>
          </w:p>
          <w:p w14:paraId="0C67CB8D" w14:textId="77777777" w:rsidR="00093457" w:rsidRPr="008A6854" w:rsidRDefault="00093457" w:rsidP="00C6308E">
            <w:pPr>
              <w:pStyle w:val="Default"/>
              <w:numPr>
                <w:ilvl w:val="0"/>
                <w:numId w:val="9"/>
              </w:numPr>
              <w:rPr>
                <w:rFonts w:asciiTheme="minorBidi" w:hAnsiTheme="minorBidi" w:cstheme="minorBidi"/>
              </w:rPr>
            </w:pPr>
            <w:r w:rsidRPr="008A6854">
              <w:rPr>
                <w:rFonts w:asciiTheme="minorBidi" w:hAnsiTheme="minorBidi" w:cstheme="minorBidi"/>
              </w:rPr>
              <w:t>Considered whether ‘security’ could be included into the title for the proposed Emerging Threats and Technologies Director.</w:t>
            </w:r>
          </w:p>
          <w:p w14:paraId="04F8865D" w14:textId="74C680E7" w:rsidR="00093457" w:rsidRPr="008A6854" w:rsidRDefault="00093457" w:rsidP="00C6308E">
            <w:pPr>
              <w:pStyle w:val="Default"/>
              <w:numPr>
                <w:ilvl w:val="0"/>
                <w:numId w:val="9"/>
              </w:numPr>
            </w:pPr>
            <w:r w:rsidRPr="008A6854">
              <w:t>Highlighted the need for the SLT committee to be a decision</w:t>
            </w:r>
            <w:r w:rsidR="001D7F24">
              <w:t>-</w:t>
            </w:r>
            <w:del w:id="2" w:author="Daniel Jones" w:date="2026-03-05T13:38:00Z" w16du:dateUtc="2026-03-05T13:38:00Z">
              <w:r w:rsidRPr="008A6854" w:rsidDel="00AA6184">
                <w:delText xml:space="preserve"> </w:delText>
              </w:r>
            </w:del>
            <w:r w:rsidRPr="008A6854">
              <w:t>making body.</w:t>
            </w:r>
          </w:p>
          <w:p w14:paraId="4D4762B8" w14:textId="2109541C" w:rsidR="00093457" w:rsidRPr="008A6854" w:rsidRDefault="00093457" w:rsidP="00C6308E">
            <w:pPr>
              <w:pStyle w:val="Default"/>
              <w:numPr>
                <w:ilvl w:val="0"/>
                <w:numId w:val="9"/>
              </w:numPr>
            </w:pPr>
            <w:r w:rsidRPr="008A6854">
              <w:t xml:space="preserve">Debated whether the structural changes posed </w:t>
            </w:r>
            <w:r w:rsidR="001D1ACC">
              <w:t>equated to</w:t>
            </w:r>
            <w:r w:rsidRPr="008A6854">
              <w:t xml:space="preserve"> a significant management of change and highlighted that</w:t>
            </w:r>
            <w:r w:rsidR="001D1ACC">
              <w:t>,</w:t>
            </w:r>
            <w:r w:rsidRPr="008A6854">
              <w:t xml:space="preserve"> as a </w:t>
            </w:r>
            <w:r w:rsidRPr="008A6854">
              <w:lastRenderedPageBreak/>
              <w:t>regulator</w:t>
            </w:r>
            <w:r w:rsidR="001D1ACC">
              <w:t>,</w:t>
            </w:r>
            <w:r w:rsidRPr="008A6854">
              <w:t xml:space="preserve"> ONR needed to adhere to the same standards</w:t>
            </w:r>
            <w:r w:rsidR="001E05AD">
              <w:t xml:space="preserve"> to which </w:t>
            </w:r>
            <w:r w:rsidRPr="008A6854">
              <w:t>we hold dutyholders.</w:t>
            </w:r>
          </w:p>
          <w:p w14:paraId="46A30AE1" w14:textId="6BAF6231" w:rsidR="00093457" w:rsidRPr="008A6854" w:rsidRDefault="00093457" w:rsidP="00C6308E">
            <w:pPr>
              <w:pStyle w:val="Default"/>
              <w:numPr>
                <w:ilvl w:val="0"/>
                <w:numId w:val="9"/>
              </w:numPr>
            </w:pPr>
            <w:r w:rsidRPr="008A6854">
              <w:t>Commented on the perception of those in the structure ‘dropping down a level’</w:t>
            </w:r>
            <w:r w:rsidR="00E0792B">
              <w:t xml:space="preserve"> in terms of reporting lines</w:t>
            </w:r>
            <w:r w:rsidRPr="008A6854">
              <w:t>.</w:t>
            </w:r>
          </w:p>
          <w:p w14:paraId="77E53200" w14:textId="448806FA" w:rsidR="00093457" w:rsidRPr="008A6854" w:rsidRDefault="00093457" w:rsidP="00C6308E">
            <w:pPr>
              <w:pStyle w:val="Default"/>
              <w:numPr>
                <w:ilvl w:val="0"/>
                <w:numId w:val="9"/>
              </w:numPr>
            </w:pPr>
            <w:r w:rsidRPr="008A6854">
              <w:t>Highlighted the need for a detailed outline of key responsibilities and accountabilities for each Director noting that</w:t>
            </w:r>
            <w:r w:rsidR="0077153A">
              <w:t>,</w:t>
            </w:r>
            <w:r w:rsidRPr="008A6854">
              <w:t xml:space="preserve"> while some Director responsibilities would not change under the new structure</w:t>
            </w:r>
            <w:r w:rsidR="0077153A">
              <w:t>,</w:t>
            </w:r>
            <w:r w:rsidRPr="008A6854">
              <w:t xml:space="preserve"> it was important to </w:t>
            </w:r>
            <w:r w:rsidR="00C32ADB">
              <w:t xml:space="preserve">see </w:t>
            </w:r>
            <w:r w:rsidR="008202E4">
              <w:t>the full picture</w:t>
            </w:r>
            <w:r w:rsidRPr="008A6854">
              <w:t xml:space="preserve"> to </w:t>
            </w:r>
            <w:r w:rsidR="00AE2D25">
              <w:t xml:space="preserve">better </w:t>
            </w:r>
            <w:r w:rsidRPr="008A6854">
              <w:t>understand</w:t>
            </w:r>
            <w:r w:rsidR="006F036A">
              <w:t xml:space="preserve"> </w:t>
            </w:r>
            <w:r w:rsidRPr="008A6854">
              <w:t xml:space="preserve">and </w:t>
            </w:r>
            <w:r w:rsidR="006F036A">
              <w:t xml:space="preserve">to </w:t>
            </w:r>
            <w:r w:rsidRPr="008A6854">
              <w:t xml:space="preserve">ensure </w:t>
            </w:r>
            <w:r w:rsidR="006F036A">
              <w:t>there was</w:t>
            </w:r>
            <w:r w:rsidR="00C64C6B">
              <w:t xml:space="preserve"> </w:t>
            </w:r>
            <w:r w:rsidRPr="008A6854">
              <w:t xml:space="preserve">no overlap in responsibilities </w:t>
            </w:r>
            <w:r w:rsidR="00C64C6B">
              <w:t xml:space="preserve">whilst </w:t>
            </w:r>
            <w:r w:rsidR="001D7F24">
              <w:t xml:space="preserve">maintaining clear </w:t>
            </w:r>
            <w:r w:rsidRPr="008A6854">
              <w:t>accountability</w:t>
            </w:r>
            <w:r w:rsidR="00201988">
              <w:t xml:space="preserve"> lines</w:t>
            </w:r>
            <w:r w:rsidRPr="008A6854">
              <w:t>.</w:t>
            </w:r>
          </w:p>
          <w:p w14:paraId="2EBC2928" w14:textId="77777777" w:rsidR="00093457" w:rsidRPr="008A6854" w:rsidRDefault="00093457" w:rsidP="00C6308E">
            <w:pPr>
              <w:pStyle w:val="Default"/>
              <w:numPr>
                <w:ilvl w:val="0"/>
                <w:numId w:val="9"/>
              </w:numPr>
            </w:pPr>
            <w:r w:rsidRPr="008A6854">
              <w:t>Considered the risks and impact of delaying agreement of the new structure.</w:t>
            </w:r>
          </w:p>
          <w:p w14:paraId="0383A074" w14:textId="0E64093E" w:rsidR="00093457" w:rsidRPr="008A6854" w:rsidRDefault="00093457" w:rsidP="00C6308E">
            <w:pPr>
              <w:pStyle w:val="Default"/>
              <w:numPr>
                <w:ilvl w:val="0"/>
                <w:numId w:val="9"/>
              </w:numPr>
            </w:pPr>
            <w:r w:rsidRPr="008A6854">
              <w:t xml:space="preserve">Noted that the existing SLT had seen the proposed structure and were </w:t>
            </w:r>
            <w:r w:rsidR="00AE59A4">
              <w:t>supportive of the proposed model.</w:t>
            </w:r>
          </w:p>
          <w:p w14:paraId="488979E2" w14:textId="77777777" w:rsidR="001742E1" w:rsidRPr="008A6854" w:rsidRDefault="001742E1" w:rsidP="00C6308E">
            <w:pPr>
              <w:pStyle w:val="Default"/>
              <w:rPr>
                <w:b/>
              </w:rPr>
            </w:pPr>
          </w:p>
        </w:tc>
      </w:tr>
      <w:tr w:rsidR="001742E1" w:rsidRPr="008A6854" w14:paraId="1026EF4E" w14:textId="77777777" w:rsidTr="00C6308E">
        <w:trPr>
          <w:trHeight w:val="399"/>
        </w:trPr>
        <w:tc>
          <w:tcPr>
            <w:tcW w:w="684" w:type="dxa"/>
          </w:tcPr>
          <w:p w14:paraId="22A14D5A" w14:textId="7381616E" w:rsidR="001742E1" w:rsidRPr="008A6854" w:rsidRDefault="009A329D" w:rsidP="00C6308E">
            <w:pPr>
              <w:tabs>
                <w:tab w:val="left" w:pos="5347"/>
              </w:tabs>
              <w:rPr>
                <w:rFonts w:ascii="Arial" w:hAnsi="Arial" w:cs="Arial"/>
              </w:rPr>
            </w:pPr>
            <w:r w:rsidRPr="008A6854">
              <w:rPr>
                <w:rFonts w:ascii="Arial" w:hAnsi="Arial" w:cs="Arial"/>
              </w:rPr>
              <w:lastRenderedPageBreak/>
              <w:t>7.4</w:t>
            </w:r>
          </w:p>
        </w:tc>
        <w:tc>
          <w:tcPr>
            <w:tcW w:w="8307" w:type="dxa"/>
          </w:tcPr>
          <w:p w14:paraId="236A196D" w14:textId="1BF4D052" w:rsidR="00E37525" w:rsidRDefault="00E37525" w:rsidP="00C6308E">
            <w:pPr>
              <w:pStyle w:val="Default"/>
            </w:pPr>
            <w:r w:rsidRPr="008A6854">
              <w:t xml:space="preserve">The Chair summed up the discussion. She noted that the Board supported the direction of travel for the smaller SLT and structural changes proposed but sought further information on the roles and responsibilities of Directors. She noted that this was not an indication of lack of trust or support of the CE/CNI and SLT, but a need for greater assurance, in particular on the two new roles. She </w:t>
            </w:r>
            <w:r w:rsidR="00836A64">
              <w:t>confirmed</w:t>
            </w:r>
            <w:r w:rsidRPr="008A6854">
              <w:t xml:space="preserve"> that approval from the Board could be sought via correspondence to reduce further delays.</w:t>
            </w:r>
          </w:p>
          <w:p w14:paraId="385E2FC2" w14:textId="77777777" w:rsidR="00E37525" w:rsidRPr="008A6854" w:rsidRDefault="00E37525" w:rsidP="00C6308E">
            <w:pPr>
              <w:rPr>
                <w:rFonts w:asciiTheme="minorBidi" w:hAnsiTheme="minorBidi"/>
              </w:rPr>
            </w:pPr>
          </w:p>
          <w:p w14:paraId="7FFD19E3" w14:textId="6807B2AB" w:rsidR="00C6308E" w:rsidRPr="00C6308E" w:rsidRDefault="00E37525" w:rsidP="00C6308E">
            <w:pPr>
              <w:jc w:val="right"/>
              <w:rPr>
                <w:rFonts w:asciiTheme="minorBidi" w:hAnsiTheme="minorBidi"/>
                <w:b/>
                <w:bCs/>
              </w:rPr>
            </w:pPr>
            <w:r w:rsidRPr="008A6854">
              <w:rPr>
                <w:rFonts w:asciiTheme="minorBidi" w:hAnsiTheme="minorBidi"/>
                <w:b/>
                <w:bCs/>
              </w:rPr>
              <w:t>Action: CE/CNI and HR Director to provide the Board with a breakdown of roles and responsibilities for each Director in the proposed senior level structure to support approval of the new structure.</w:t>
            </w:r>
          </w:p>
          <w:p w14:paraId="212128CC" w14:textId="77777777" w:rsidR="001742E1" w:rsidRPr="008A6854" w:rsidRDefault="001742E1" w:rsidP="00C6308E">
            <w:pPr>
              <w:pStyle w:val="Default"/>
              <w:rPr>
                <w:b/>
              </w:rPr>
            </w:pPr>
          </w:p>
        </w:tc>
      </w:tr>
      <w:tr w:rsidR="00BF216D" w:rsidRPr="008A6854" w14:paraId="3E4A946A" w14:textId="77777777" w:rsidTr="00C6308E">
        <w:trPr>
          <w:trHeight w:val="399"/>
        </w:trPr>
        <w:tc>
          <w:tcPr>
            <w:tcW w:w="684" w:type="dxa"/>
          </w:tcPr>
          <w:p w14:paraId="413655DD" w14:textId="6EEA3201" w:rsidR="00C6308E" w:rsidRDefault="00C6308E" w:rsidP="00C6308E">
            <w:pPr>
              <w:tabs>
                <w:tab w:val="left" w:pos="5347"/>
              </w:tabs>
              <w:rPr>
                <w:rFonts w:ascii="Arial" w:hAnsi="Arial" w:cs="Arial"/>
                <w:b/>
                <w:bCs/>
              </w:rPr>
            </w:pPr>
            <w:r>
              <w:rPr>
                <w:rFonts w:ascii="Arial" w:hAnsi="Arial" w:cs="Arial"/>
                <w:b/>
                <w:bCs/>
              </w:rPr>
              <w:t>8</w:t>
            </w:r>
          </w:p>
          <w:p w14:paraId="31928EF3" w14:textId="77777777" w:rsidR="00C6308E" w:rsidRDefault="00C6308E" w:rsidP="00C6308E">
            <w:pPr>
              <w:tabs>
                <w:tab w:val="left" w:pos="5347"/>
              </w:tabs>
              <w:rPr>
                <w:rFonts w:ascii="Arial" w:hAnsi="Arial" w:cs="Arial"/>
                <w:b/>
                <w:bCs/>
              </w:rPr>
            </w:pPr>
          </w:p>
          <w:p w14:paraId="27218F79" w14:textId="3796DC6A" w:rsidR="00BF216D" w:rsidRPr="008A6854" w:rsidRDefault="00073A07" w:rsidP="00C6308E">
            <w:pPr>
              <w:tabs>
                <w:tab w:val="left" w:pos="5347"/>
              </w:tabs>
              <w:rPr>
                <w:rFonts w:ascii="Arial" w:hAnsi="Arial" w:cs="Arial"/>
                <w:b/>
                <w:bCs/>
              </w:rPr>
            </w:pPr>
            <w:r w:rsidRPr="008A6854">
              <w:rPr>
                <w:rFonts w:ascii="Arial" w:hAnsi="Arial" w:cs="Arial"/>
                <w:b/>
                <w:bCs/>
              </w:rPr>
              <w:t>9</w:t>
            </w:r>
          </w:p>
        </w:tc>
        <w:tc>
          <w:tcPr>
            <w:tcW w:w="8307" w:type="dxa"/>
          </w:tcPr>
          <w:p w14:paraId="636E5C44" w14:textId="74194531" w:rsidR="00C6308E" w:rsidRDefault="00255776" w:rsidP="0064337C">
            <w:pPr>
              <w:tabs>
                <w:tab w:val="left" w:pos="5347"/>
              </w:tabs>
              <w:spacing w:after="240"/>
              <w:rPr>
                <w:rFonts w:ascii="Arial" w:hAnsi="Arial" w:cs="Arial"/>
                <w:b/>
                <w:bCs/>
                <w:color w:val="000000" w:themeColor="text1"/>
              </w:rPr>
            </w:pPr>
            <w:r>
              <w:rPr>
                <w:rFonts w:ascii="Arial" w:hAnsi="Arial" w:cs="Arial"/>
                <w:b/>
                <w:bCs/>
                <w:color w:val="000000" w:themeColor="text1"/>
              </w:rPr>
              <w:t>[</w:t>
            </w:r>
            <w:r w:rsidR="00C6308E">
              <w:rPr>
                <w:rFonts w:ascii="Arial" w:hAnsi="Arial" w:cs="Arial"/>
                <w:b/>
                <w:bCs/>
                <w:color w:val="000000" w:themeColor="text1"/>
              </w:rPr>
              <w:t>R</w:t>
            </w:r>
            <w:r>
              <w:rPr>
                <w:rFonts w:ascii="Arial" w:hAnsi="Arial" w:cs="Arial"/>
                <w:b/>
                <w:bCs/>
                <w:color w:val="000000" w:themeColor="text1"/>
              </w:rPr>
              <w:t>EDACTED]</w:t>
            </w:r>
          </w:p>
          <w:p w14:paraId="4D89E608" w14:textId="70DCD899" w:rsidR="00BF216D" w:rsidRPr="008A6854" w:rsidRDefault="001742E1" w:rsidP="0064337C">
            <w:pPr>
              <w:tabs>
                <w:tab w:val="left" w:pos="851"/>
              </w:tabs>
              <w:spacing w:after="240"/>
              <w:ind w:right="-765"/>
              <w:rPr>
                <w:rFonts w:ascii="Arial" w:hAnsi="Arial" w:cs="Arial"/>
                <w:b/>
                <w:bCs/>
                <w:color w:val="000000" w:themeColor="text1"/>
              </w:rPr>
            </w:pPr>
            <w:r w:rsidRPr="008A6854">
              <w:rPr>
                <w:rFonts w:ascii="Arial" w:hAnsi="Arial" w:cs="Arial"/>
                <w:b/>
                <w:bCs/>
                <w:color w:val="000000" w:themeColor="text1"/>
              </w:rPr>
              <w:t>Operating Reactors</w:t>
            </w:r>
          </w:p>
        </w:tc>
      </w:tr>
      <w:tr w:rsidR="00BF216D" w:rsidRPr="008A6854" w14:paraId="36673525" w14:textId="77777777" w:rsidTr="00C6308E">
        <w:trPr>
          <w:trHeight w:val="399"/>
        </w:trPr>
        <w:tc>
          <w:tcPr>
            <w:tcW w:w="684" w:type="dxa"/>
          </w:tcPr>
          <w:p w14:paraId="4E2C7E06" w14:textId="2C26090E" w:rsidR="00BF216D" w:rsidRPr="008A6854" w:rsidRDefault="009A329D" w:rsidP="00C6308E">
            <w:pPr>
              <w:tabs>
                <w:tab w:val="left" w:pos="5347"/>
              </w:tabs>
              <w:rPr>
                <w:rFonts w:ascii="Arial" w:hAnsi="Arial" w:cs="Arial"/>
              </w:rPr>
            </w:pPr>
            <w:r w:rsidRPr="008A6854">
              <w:rPr>
                <w:rFonts w:ascii="Arial" w:hAnsi="Arial" w:cs="Arial"/>
              </w:rPr>
              <w:t>9.1</w:t>
            </w:r>
          </w:p>
        </w:tc>
        <w:tc>
          <w:tcPr>
            <w:tcW w:w="8307" w:type="dxa"/>
          </w:tcPr>
          <w:p w14:paraId="26E76CAB" w14:textId="4AAE8834" w:rsidR="00D638E2" w:rsidRPr="008A6854" w:rsidRDefault="00D638E2" w:rsidP="00C6308E">
            <w:pPr>
              <w:rPr>
                <w:rFonts w:asciiTheme="minorBidi" w:hAnsiTheme="minorBidi"/>
              </w:rPr>
            </w:pPr>
            <w:r w:rsidRPr="008A6854">
              <w:rPr>
                <w:rFonts w:asciiTheme="minorBidi" w:hAnsiTheme="minorBidi"/>
              </w:rPr>
              <w:t>The Director of Regulation</w:t>
            </w:r>
            <w:r w:rsidR="00060CEB">
              <w:rPr>
                <w:rFonts w:asciiTheme="minorBidi" w:hAnsiTheme="minorBidi"/>
              </w:rPr>
              <w:t xml:space="preserve"> </w:t>
            </w:r>
            <w:r w:rsidR="00915E84">
              <w:rPr>
                <w:rFonts w:asciiTheme="minorBidi" w:hAnsiTheme="minorBidi"/>
              </w:rPr>
              <w:t>-</w:t>
            </w:r>
            <w:r w:rsidRPr="008A6854">
              <w:rPr>
                <w:rFonts w:asciiTheme="minorBidi" w:hAnsiTheme="minorBidi"/>
              </w:rPr>
              <w:t xml:space="preserve"> Operating Facilities introduced the item, reflecting on the discussion the previous evening with Sir Alex Chisholm and provided a strategic overview of Operating Reactors. </w:t>
            </w:r>
          </w:p>
          <w:p w14:paraId="1BEB8C04" w14:textId="77777777" w:rsidR="00BF216D" w:rsidRPr="008A6854" w:rsidRDefault="00BF216D" w:rsidP="00C6308E">
            <w:pPr>
              <w:pStyle w:val="Default"/>
              <w:rPr>
                <w:bCs/>
              </w:rPr>
            </w:pPr>
          </w:p>
        </w:tc>
      </w:tr>
      <w:tr w:rsidR="00D638E2" w:rsidRPr="008A6854" w14:paraId="0DE3BE09" w14:textId="77777777" w:rsidTr="00C6308E">
        <w:trPr>
          <w:trHeight w:val="399"/>
        </w:trPr>
        <w:tc>
          <w:tcPr>
            <w:tcW w:w="684" w:type="dxa"/>
          </w:tcPr>
          <w:p w14:paraId="38AA3170" w14:textId="1E11BE9A" w:rsidR="00D638E2" w:rsidRPr="008A6854" w:rsidRDefault="009A329D" w:rsidP="00C6308E">
            <w:pPr>
              <w:tabs>
                <w:tab w:val="left" w:pos="5347"/>
              </w:tabs>
              <w:rPr>
                <w:rFonts w:ascii="Arial" w:hAnsi="Arial" w:cs="Arial"/>
              </w:rPr>
            </w:pPr>
            <w:r w:rsidRPr="008A6854">
              <w:rPr>
                <w:rFonts w:ascii="Arial" w:hAnsi="Arial" w:cs="Arial"/>
              </w:rPr>
              <w:t>9.2</w:t>
            </w:r>
          </w:p>
        </w:tc>
        <w:tc>
          <w:tcPr>
            <w:tcW w:w="8307" w:type="dxa"/>
          </w:tcPr>
          <w:p w14:paraId="0A4E0464" w14:textId="191F3552" w:rsidR="0047410D" w:rsidRPr="008A6854" w:rsidRDefault="0047410D" w:rsidP="00C6308E">
            <w:pPr>
              <w:rPr>
                <w:rFonts w:asciiTheme="minorBidi" w:hAnsiTheme="minorBidi"/>
              </w:rPr>
            </w:pPr>
            <w:r w:rsidRPr="008A6854">
              <w:rPr>
                <w:rFonts w:asciiTheme="minorBidi" w:hAnsiTheme="minorBidi"/>
              </w:rPr>
              <w:t>He took the Board through some of the challenges the Directorate faced</w:t>
            </w:r>
            <w:r w:rsidR="0000774A">
              <w:rPr>
                <w:rFonts w:asciiTheme="minorBidi" w:hAnsiTheme="minorBidi"/>
              </w:rPr>
              <w:t>,</w:t>
            </w:r>
            <w:r w:rsidRPr="008A6854">
              <w:rPr>
                <w:rFonts w:asciiTheme="minorBidi" w:hAnsiTheme="minorBidi"/>
              </w:rPr>
              <w:t xml:space="preserve"> in particular relating to Advanced </w:t>
            </w:r>
            <w:r w:rsidR="00580D81">
              <w:rPr>
                <w:rFonts w:asciiTheme="minorBidi" w:hAnsiTheme="minorBidi"/>
              </w:rPr>
              <w:t>G</w:t>
            </w:r>
            <w:r w:rsidRPr="008A6854">
              <w:rPr>
                <w:rFonts w:asciiTheme="minorBidi" w:hAnsiTheme="minorBidi"/>
              </w:rPr>
              <w:t xml:space="preserve">as-cooled </w:t>
            </w:r>
            <w:r w:rsidR="00580D81">
              <w:rPr>
                <w:rFonts w:asciiTheme="minorBidi" w:hAnsiTheme="minorBidi"/>
              </w:rPr>
              <w:t>R</w:t>
            </w:r>
            <w:r w:rsidRPr="008A6854">
              <w:rPr>
                <w:rFonts w:asciiTheme="minorBidi" w:hAnsiTheme="minorBidi"/>
              </w:rPr>
              <w:t>eactors (AGRs) which were being managed through their later years.</w:t>
            </w:r>
          </w:p>
          <w:p w14:paraId="7437707F" w14:textId="77777777" w:rsidR="00D638E2" w:rsidRPr="008A6854" w:rsidRDefault="00D638E2" w:rsidP="00C6308E">
            <w:pPr>
              <w:rPr>
                <w:rFonts w:asciiTheme="minorBidi" w:hAnsiTheme="minorBidi"/>
              </w:rPr>
            </w:pPr>
          </w:p>
        </w:tc>
      </w:tr>
      <w:tr w:rsidR="00D638E2" w:rsidRPr="008A6854" w14:paraId="383909BD" w14:textId="77777777" w:rsidTr="00C6308E">
        <w:trPr>
          <w:trHeight w:val="399"/>
        </w:trPr>
        <w:tc>
          <w:tcPr>
            <w:tcW w:w="684" w:type="dxa"/>
          </w:tcPr>
          <w:p w14:paraId="704706BF" w14:textId="43C2573B" w:rsidR="00D638E2" w:rsidRPr="008A6854" w:rsidRDefault="009A329D" w:rsidP="00C6308E">
            <w:pPr>
              <w:tabs>
                <w:tab w:val="left" w:pos="5347"/>
              </w:tabs>
              <w:rPr>
                <w:rFonts w:ascii="Arial" w:hAnsi="Arial" w:cs="Arial"/>
              </w:rPr>
            </w:pPr>
            <w:r w:rsidRPr="008A6854">
              <w:rPr>
                <w:rFonts w:ascii="Arial" w:hAnsi="Arial" w:cs="Arial"/>
              </w:rPr>
              <w:t>9.3</w:t>
            </w:r>
          </w:p>
        </w:tc>
        <w:tc>
          <w:tcPr>
            <w:tcW w:w="8307" w:type="dxa"/>
          </w:tcPr>
          <w:p w14:paraId="52C5B849" w14:textId="4F0E3B47" w:rsidR="007225F5" w:rsidRPr="008A6854" w:rsidRDefault="007225F5" w:rsidP="00C6308E">
            <w:pPr>
              <w:rPr>
                <w:rFonts w:asciiTheme="minorBidi" w:hAnsiTheme="minorBidi"/>
              </w:rPr>
            </w:pPr>
            <w:r w:rsidRPr="008A6854">
              <w:rPr>
                <w:rFonts w:asciiTheme="minorBidi" w:hAnsiTheme="minorBidi"/>
              </w:rPr>
              <w:t>He noted that ONR received more freedom of information requests on operating reactors than any other regulatory area and noted the impact o</w:t>
            </w:r>
            <w:r w:rsidR="00580D81">
              <w:rPr>
                <w:rFonts w:asciiTheme="minorBidi" w:hAnsiTheme="minorBidi"/>
              </w:rPr>
              <w:t>f</w:t>
            </w:r>
            <w:r w:rsidRPr="008A6854">
              <w:rPr>
                <w:rFonts w:asciiTheme="minorBidi" w:hAnsiTheme="minorBidi"/>
              </w:rPr>
              <w:t xml:space="preserve"> this on resources within the team.</w:t>
            </w:r>
          </w:p>
          <w:p w14:paraId="6FDACEB6" w14:textId="77777777" w:rsidR="00D638E2" w:rsidRPr="008A6854" w:rsidRDefault="00D638E2" w:rsidP="00C6308E">
            <w:pPr>
              <w:rPr>
                <w:rFonts w:asciiTheme="minorBidi" w:hAnsiTheme="minorBidi"/>
              </w:rPr>
            </w:pPr>
          </w:p>
        </w:tc>
      </w:tr>
      <w:tr w:rsidR="00D638E2" w:rsidRPr="008A6854" w14:paraId="2CE03F6C" w14:textId="77777777" w:rsidTr="00C6308E">
        <w:trPr>
          <w:trHeight w:val="399"/>
        </w:trPr>
        <w:tc>
          <w:tcPr>
            <w:tcW w:w="684" w:type="dxa"/>
          </w:tcPr>
          <w:p w14:paraId="795990F4" w14:textId="7AD77F87" w:rsidR="00D638E2" w:rsidRPr="008A6854" w:rsidRDefault="009A329D" w:rsidP="00C6308E">
            <w:pPr>
              <w:tabs>
                <w:tab w:val="left" w:pos="5347"/>
              </w:tabs>
              <w:rPr>
                <w:rFonts w:ascii="Arial" w:hAnsi="Arial" w:cs="Arial"/>
              </w:rPr>
            </w:pPr>
            <w:r w:rsidRPr="008A6854">
              <w:rPr>
                <w:rFonts w:ascii="Arial" w:hAnsi="Arial" w:cs="Arial"/>
              </w:rPr>
              <w:t>9.4</w:t>
            </w:r>
          </w:p>
        </w:tc>
        <w:tc>
          <w:tcPr>
            <w:tcW w:w="8307" w:type="dxa"/>
          </w:tcPr>
          <w:p w14:paraId="3482ECA7" w14:textId="685E1E75" w:rsidR="0020061A" w:rsidRPr="008A6854" w:rsidRDefault="0020061A" w:rsidP="00C6308E">
            <w:pPr>
              <w:rPr>
                <w:rFonts w:asciiTheme="minorBidi" w:hAnsiTheme="minorBidi"/>
              </w:rPr>
            </w:pPr>
            <w:r w:rsidRPr="008A6854">
              <w:rPr>
                <w:rFonts w:asciiTheme="minorBidi" w:hAnsiTheme="minorBidi"/>
              </w:rPr>
              <w:t>He highlighted proactive challenge sessions with EDF that had opened a two-way dialogue on concerns</w:t>
            </w:r>
            <w:r w:rsidR="006A55BE">
              <w:rPr>
                <w:rFonts w:asciiTheme="minorBidi" w:hAnsiTheme="minorBidi"/>
              </w:rPr>
              <w:t>,</w:t>
            </w:r>
            <w:r w:rsidRPr="008A6854">
              <w:rPr>
                <w:rFonts w:asciiTheme="minorBidi" w:hAnsiTheme="minorBidi"/>
              </w:rPr>
              <w:t xml:space="preserve"> not</w:t>
            </w:r>
            <w:r w:rsidR="00EE17EC">
              <w:rPr>
                <w:rFonts w:asciiTheme="minorBidi" w:hAnsiTheme="minorBidi"/>
              </w:rPr>
              <w:t>ing</w:t>
            </w:r>
            <w:r w:rsidRPr="008A6854">
              <w:rPr>
                <w:rFonts w:asciiTheme="minorBidi" w:hAnsiTheme="minorBidi"/>
              </w:rPr>
              <w:t xml:space="preserve"> the expertise and open-mindedness of ONR’s team </w:t>
            </w:r>
            <w:r w:rsidR="00EE17EC">
              <w:rPr>
                <w:rFonts w:asciiTheme="minorBidi" w:hAnsiTheme="minorBidi"/>
              </w:rPr>
              <w:t>and</w:t>
            </w:r>
            <w:r w:rsidR="006A55BE">
              <w:rPr>
                <w:rFonts w:asciiTheme="minorBidi" w:hAnsiTheme="minorBidi"/>
              </w:rPr>
              <w:t xml:space="preserve"> </w:t>
            </w:r>
            <w:r w:rsidRPr="008A6854">
              <w:rPr>
                <w:rFonts w:asciiTheme="minorBidi" w:hAnsiTheme="minorBidi"/>
              </w:rPr>
              <w:t>commend</w:t>
            </w:r>
            <w:r w:rsidR="006A55BE">
              <w:rPr>
                <w:rFonts w:asciiTheme="minorBidi" w:hAnsiTheme="minorBidi"/>
              </w:rPr>
              <w:t>ing</w:t>
            </w:r>
            <w:r w:rsidRPr="008A6854">
              <w:rPr>
                <w:rFonts w:asciiTheme="minorBidi" w:hAnsiTheme="minorBidi"/>
              </w:rPr>
              <w:t xml:space="preserve"> EDF</w:t>
            </w:r>
            <w:r w:rsidR="006A55BE">
              <w:rPr>
                <w:rFonts w:asciiTheme="minorBidi" w:hAnsiTheme="minorBidi"/>
              </w:rPr>
              <w:t>’s</w:t>
            </w:r>
            <w:r w:rsidRPr="008A6854">
              <w:rPr>
                <w:rFonts w:asciiTheme="minorBidi" w:hAnsiTheme="minorBidi"/>
              </w:rPr>
              <w:t xml:space="preserve"> leadership.</w:t>
            </w:r>
          </w:p>
          <w:p w14:paraId="7C1AD813" w14:textId="77777777" w:rsidR="00D638E2" w:rsidRPr="008A6854" w:rsidRDefault="00D638E2" w:rsidP="00C6308E">
            <w:pPr>
              <w:rPr>
                <w:rFonts w:asciiTheme="minorBidi" w:hAnsiTheme="minorBidi"/>
              </w:rPr>
            </w:pPr>
          </w:p>
        </w:tc>
      </w:tr>
      <w:tr w:rsidR="00D638E2" w:rsidRPr="008A6854" w14:paraId="7719632A" w14:textId="77777777" w:rsidTr="00C6308E">
        <w:trPr>
          <w:trHeight w:val="399"/>
        </w:trPr>
        <w:tc>
          <w:tcPr>
            <w:tcW w:w="684" w:type="dxa"/>
          </w:tcPr>
          <w:p w14:paraId="31EDE914" w14:textId="0B5C4ABA" w:rsidR="00D638E2" w:rsidRPr="008A6854" w:rsidRDefault="009A329D" w:rsidP="00C6308E">
            <w:pPr>
              <w:tabs>
                <w:tab w:val="left" w:pos="5347"/>
              </w:tabs>
              <w:rPr>
                <w:rFonts w:ascii="Arial" w:hAnsi="Arial" w:cs="Arial"/>
              </w:rPr>
            </w:pPr>
            <w:r w:rsidRPr="008A6854">
              <w:rPr>
                <w:rFonts w:ascii="Arial" w:hAnsi="Arial" w:cs="Arial"/>
              </w:rPr>
              <w:t>9.5</w:t>
            </w:r>
          </w:p>
        </w:tc>
        <w:tc>
          <w:tcPr>
            <w:tcW w:w="8307" w:type="dxa"/>
          </w:tcPr>
          <w:p w14:paraId="2C1E63D2" w14:textId="73EC718A" w:rsidR="0062405A" w:rsidRPr="008A6854" w:rsidRDefault="0062405A" w:rsidP="00C6308E">
            <w:pPr>
              <w:rPr>
                <w:rFonts w:asciiTheme="minorBidi" w:hAnsiTheme="minorBidi"/>
              </w:rPr>
            </w:pPr>
            <w:r w:rsidRPr="008A6854">
              <w:rPr>
                <w:rFonts w:asciiTheme="minorBidi" w:hAnsiTheme="minorBidi"/>
              </w:rPr>
              <w:t>He highlighted EDF NG</w:t>
            </w:r>
            <w:r w:rsidR="003E4BAB">
              <w:rPr>
                <w:rFonts w:asciiTheme="minorBidi" w:hAnsiTheme="minorBidi"/>
              </w:rPr>
              <w:t>L</w:t>
            </w:r>
            <w:r w:rsidRPr="008A6854">
              <w:rPr>
                <w:rFonts w:asciiTheme="minorBidi" w:hAnsiTheme="minorBidi"/>
              </w:rPr>
              <w:t xml:space="preserve"> </w:t>
            </w:r>
            <w:r w:rsidR="00F51A15">
              <w:rPr>
                <w:rFonts w:asciiTheme="minorBidi" w:hAnsiTheme="minorBidi"/>
              </w:rPr>
              <w:t>is</w:t>
            </w:r>
            <w:r w:rsidR="003F6810">
              <w:rPr>
                <w:rFonts w:asciiTheme="minorBidi" w:hAnsiTheme="minorBidi"/>
              </w:rPr>
              <w:t xml:space="preserve"> </w:t>
            </w:r>
            <w:r w:rsidRPr="008A6854">
              <w:rPr>
                <w:rFonts w:asciiTheme="minorBidi" w:hAnsiTheme="minorBidi"/>
              </w:rPr>
              <w:t xml:space="preserve">in significantly enhanced attention </w:t>
            </w:r>
            <w:r w:rsidR="00F51A15">
              <w:rPr>
                <w:rFonts w:asciiTheme="minorBidi" w:hAnsiTheme="minorBidi"/>
              </w:rPr>
              <w:t xml:space="preserve">for </w:t>
            </w:r>
            <w:r w:rsidRPr="008A6854">
              <w:rPr>
                <w:rFonts w:asciiTheme="minorBidi" w:hAnsiTheme="minorBidi"/>
              </w:rPr>
              <w:t>cyber security. A</w:t>
            </w:r>
            <w:r w:rsidR="00590B9A">
              <w:rPr>
                <w:rFonts w:asciiTheme="minorBidi" w:hAnsiTheme="minorBidi"/>
              </w:rPr>
              <w:t>n improvement</w:t>
            </w:r>
            <w:r w:rsidRPr="008A6854">
              <w:rPr>
                <w:rFonts w:asciiTheme="minorBidi" w:hAnsiTheme="minorBidi"/>
              </w:rPr>
              <w:t xml:space="preserve"> plan put in place had failed the trigger points and </w:t>
            </w:r>
            <w:r w:rsidR="00800197">
              <w:rPr>
                <w:rFonts w:asciiTheme="minorBidi" w:hAnsiTheme="minorBidi"/>
              </w:rPr>
              <w:lastRenderedPageBreak/>
              <w:t xml:space="preserve">had </w:t>
            </w:r>
            <w:r w:rsidRPr="008A6854">
              <w:rPr>
                <w:rFonts w:asciiTheme="minorBidi" w:hAnsiTheme="minorBidi"/>
              </w:rPr>
              <w:t xml:space="preserve">now been underpinned with formal enhancements, including improved governance </w:t>
            </w:r>
            <w:r w:rsidR="003E4BAB">
              <w:rPr>
                <w:rFonts w:asciiTheme="minorBidi" w:hAnsiTheme="minorBidi"/>
              </w:rPr>
              <w:t>requirements.</w:t>
            </w:r>
          </w:p>
          <w:p w14:paraId="0F136BC0" w14:textId="77777777" w:rsidR="00D638E2" w:rsidRPr="008A6854" w:rsidRDefault="00D638E2" w:rsidP="00C6308E">
            <w:pPr>
              <w:rPr>
                <w:rFonts w:asciiTheme="minorBidi" w:hAnsiTheme="minorBidi"/>
              </w:rPr>
            </w:pPr>
          </w:p>
        </w:tc>
      </w:tr>
      <w:tr w:rsidR="00D638E2" w:rsidRPr="008A6854" w14:paraId="385B630B" w14:textId="77777777" w:rsidTr="00C6308E">
        <w:trPr>
          <w:trHeight w:val="399"/>
        </w:trPr>
        <w:tc>
          <w:tcPr>
            <w:tcW w:w="684" w:type="dxa"/>
          </w:tcPr>
          <w:p w14:paraId="47ED0256" w14:textId="402BEB35" w:rsidR="00D638E2" w:rsidRPr="008A6854" w:rsidRDefault="009A329D" w:rsidP="00C6308E">
            <w:pPr>
              <w:tabs>
                <w:tab w:val="left" w:pos="5347"/>
              </w:tabs>
              <w:rPr>
                <w:rFonts w:ascii="Arial" w:hAnsi="Arial" w:cs="Arial"/>
              </w:rPr>
            </w:pPr>
            <w:r w:rsidRPr="008A6854">
              <w:rPr>
                <w:rFonts w:ascii="Arial" w:hAnsi="Arial" w:cs="Arial"/>
              </w:rPr>
              <w:lastRenderedPageBreak/>
              <w:t>9.6</w:t>
            </w:r>
          </w:p>
        </w:tc>
        <w:tc>
          <w:tcPr>
            <w:tcW w:w="8307" w:type="dxa"/>
          </w:tcPr>
          <w:p w14:paraId="2F5F3455" w14:textId="77777777" w:rsidR="000C4257" w:rsidRPr="008A6854" w:rsidRDefault="000C4257" w:rsidP="00C6308E">
            <w:pPr>
              <w:rPr>
                <w:rFonts w:asciiTheme="minorBidi" w:hAnsiTheme="minorBidi"/>
              </w:rPr>
            </w:pPr>
            <w:r w:rsidRPr="008A6854">
              <w:rPr>
                <w:rFonts w:asciiTheme="minorBidi" w:hAnsiTheme="minorBidi"/>
              </w:rPr>
              <w:t>In discussion the Board:</w:t>
            </w:r>
          </w:p>
          <w:p w14:paraId="72675EB1" w14:textId="77777777" w:rsidR="000C4257" w:rsidRPr="008A6854" w:rsidRDefault="000C4257" w:rsidP="00C6308E">
            <w:pPr>
              <w:rPr>
                <w:rFonts w:asciiTheme="minorBidi" w:hAnsiTheme="minorBidi"/>
              </w:rPr>
            </w:pPr>
          </w:p>
          <w:p w14:paraId="02A8A6E3" w14:textId="708B1CC5"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Queried whether progress was being made in the right direction</w:t>
            </w:r>
            <w:r w:rsidR="001E3064">
              <w:rPr>
                <w:rFonts w:asciiTheme="minorBidi" w:hAnsiTheme="minorBidi"/>
              </w:rPr>
              <w:t>.</w:t>
            </w:r>
            <w:r w:rsidRPr="008A6854">
              <w:rPr>
                <w:rFonts w:asciiTheme="minorBidi" w:hAnsiTheme="minorBidi"/>
              </w:rPr>
              <w:t xml:space="preserve"> </w:t>
            </w:r>
            <w:r w:rsidR="001E3064">
              <w:rPr>
                <w:rFonts w:asciiTheme="minorBidi" w:hAnsiTheme="minorBidi"/>
              </w:rPr>
              <w:t>Whilst</w:t>
            </w:r>
            <w:r w:rsidRPr="008A6854">
              <w:rPr>
                <w:rFonts w:asciiTheme="minorBidi" w:hAnsiTheme="minorBidi"/>
              </w:rPr>
              <w:t xml:space="preserve"> </w:t>
            </w:r>
            <w:r w:rsidR="00D50801">
              <w:rPr>
                <w:rFonts w:asciiTheme="minorBidi" w:hAnsiTheme="minorBidi"/>
              </w:rPr>
              <w:t xml:space="preserve">there had been </w:t>
            </w:r>
            <w:r w:rsidRPr="008A6854">
              <w:rPr>
                <w:rFonts w:asciiTheme="minorBidi" w:hAnsiTheme="minorBidi"/>
              </w:rPr>
              <w:t xml:space="preserve">progress on technical improvements and identifying where </w:t>
            </w:r>
            <w:r w:rsidR="00D50801">
              <w:rPr>
                <w:rFonts w:asciiTheme="minorBidi" w:hAnsiTheme="minorBidi"/>
              </w:rPr>
              <w:t xml:space="preserve">there were </w:t>
            </w:r>
            <w:r w:rsidRPr="008A6854">
              <w:rPr>
                <w:rFonts w:asciiTheme="minorBidi" w:hAnsiTheme="minorBidi"/>
              </w:rPr>
              <w:t>gaps in knowledge</w:t>
            </w:r>
            <w:r w:rsidR="00D50801">
              <w:rPr>
                <w:rFonts w:asciiTheme="minorBidi" w:hAnsiTheme="minorBidi"/>
              </w:rPr>
              <w:t>,</w:t>
            </w:r>
            <w:r w:rsidR="006D17BC">
              <w:rPr>
                <w:rFonts w:asciiTheme="minorBidi" w:hAnsiTheme="minorBidi"/>
              </w:rPr>
              <w:t xml:space="preserve"> </w:t>
            </w:r>
            <w:r w:rsidRPr="008A6854">
              <w:rPr>
                <w:rFonts w:asciiTheme="minorBidi" w:hAnsiTheme="minorBidi"/>
              </w:rPr>
              <w:t xml:space="preserve">there </w:t>
            </w:r>
            <w:r w:rsidR="00423AE2">
              <w:rPr>
                <w:rFonts w:asciiTheme="minorBidi" w:hAnsiTheme="minorBidi"/>
              </w:rPr>
              <w:t>were</w:t>
            </w:r>
            <w:r w:rsidRPr="008A6854">
              <w:rPr>
                <w:rFonts w:asciiTheme="minorBidi" w:hAnsiTheme="minorBidi"/>
              </w:rPr>
              <w:t xml:space="preserve"> governance issues </w:t>
            </w:r>
            <w:r w:rsidR="00423AE2">
              <w:rPr>
                <w:rFonts w:asciiTheme="minorBidi" w:hAnsiTheme="minorBidi"/>
              </w:rPr>
              <w:t xml:space="preserve">remaining </w:t>
            </w:r>
            <w:r w:rsidRPr="008A6854">
              <w:rPr>
                <w:rFonts w:asciiTheme="minorBidi" w:hAnsiTheme="minorBidi"/>
              </w:rPr>
              <w:t>that needed to be looked at.</w:t>
            </w:r>
          </w:p>
          <w:p w14:paraId="1B170C3D" w14:textId="08F2B571"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 xml:space="preserve">Queried morale at the stations and whether this was impacting performance but noted that there was pride and enthusiasm from those working </w:t>
            </w:r>
            <w:r w:rsidR="00AB64A8">
              <w:rPr>
                <w:rFonts w:asciiTheme="minorBidi" w:hAnsiTheme="minorBidi"/>
              </w:rPr>
              <w:t>on site</w:t>
            </w:r>
            <w:r w:rsidRPr="008A6854">
              <w:rPr>
                <w:rFonts w:asciiTheme="minorBidi" w:hAnsiTheme="minorBidi"/>
              </w:rPr>
              <w:t>.</w:t>
            </w:r>
          </w:p>
          <w:p w14:paraId="5E3D355C" w14:textId="5FDB23E5" w:rsidR="000C4257" w:rsidRPr="008A6854" w:rsidRDefault="000C4257" w:rsidP="00C6308E">
            <w:pPr>
              <w:pStyle w:val="ListParagraph"/>
              <w:numPr>
                <w:ilvl w:val="0"/>
                <w:numId w:val="13"/>
              </w:numPr>
              <w:rPr>
                <w:rFonts w:asciiTheme="minorBidi" w:hAnsiTheme="minorBidi"/>
              </w:rPr>
            </w:pPr>
            <w:r w:rsidRPr="008A6854">
              <w:rPr>
                <w:rFonts w:asciiTheme="minorBidi" w:hAnsiTheme="minorBidi"/>
              </w:rPr>
              <w:t>Noted the skills and capability challenges in relation to graphite</w:t>
            </w:r>
            <w:r w:rsidR="005F3EEE">
              <w:rPr>
                <w:rFonts w:asciiTheme="minorBidi" w:hAnsiTheme="minorBidi"/>
              </w:rPr>
              <w:t>.</w:t>
            </w:r>
          </w:p>
          <w:p w14:paraId="6A7F7FEC" w14:textId="77777777" w:rsidR="00D638E2" w:rsidRPr="008A6854" w:rsidRDefault="00D638E2" w:rsidP="00C6308E">
            <w:pPr>
              <w:rPr>
                <w:rFonts w:asciiTheme="minorBidi" w:hAnsiTheme="minorBidi"/>
              </w:rPr>
            </w:pPr>
          </w:p>
        </w:tc>
      </w:tr>
      <w:tr w:rsidR="00D638E2" w:rsidRPr="008A6854" w14:paraId="4E913F62" w14:textId="77777777" w:rsidTr="00C6308E">
        <w:trPr>
          <w:trHeight w:val="399"/>
        </w:trPr>
        <w:tc>
          <w:tcPr>
            <w:tcW w:w="684" w:type="dxa"/>
          </w:tcPr>
          <w:p w14:paraId="24F35C76" w14:textId="43C37844" w:rsidR="00D638E2" w:rsidRPr="008A6854" w:rsidRDefault="009A329D" w:rsidP="00C6308E">
            <w:pPr>
              <w:tabs>
                <w:tab w:val="left" w:pos="5347"/>
              </w:tabs>
              <w:rPr>
                <w:rFonts w:ascii="Arial" w:hAnsi="Arial" w:cs="Arial"/>
              </w:rPr>
            </w:pPr>
            <w:r w:rsidRPr="008A6854">
              <w:rPr>
                <w:rFonts w:ascii="Arial" w:hAnsi="Arial" w:cs="Arial"/>
              </w:rPr>
              <w:t>9.7</w:t>
            </w:r>
          </w:p>
        </w:tc>
        <w:tc>
          <w:tcPr>
            <w:tcW w:w="8307" w:type="dxa"/>
          </w:tcPr>
          <w:p w14:paraId="26C2B063" w14:textId="77777777" w:rsidR="007A338A" w:rsidRPr="008A6854" w:rsidRDefault="007A338A" w:rsidP="00C6308E">
            <w:pPr>
              <w:rPr>
                <w:rFonts w:asciiTheme="minorBidi" w:hAnsiTheme="minorBidi"/>
              </w:rPr>
            </w:pPr>
            <w:r w:rsidRPr="008A6854">
              <w:rPr>
                <w:rFonts w:asciiTheme="minorBidi" w:hAnsiTheme="minorBidi"/>
              </w:rPr>
              <w:t>The Chair thanked the team for their update.</w:t>
            </w:r>
          </w:p>
          <w:p w14:paraId="272EEEF0" w14:textId="77777777" w:rsidR="00D638E2" w:rsidRPr="008A6854" w:rsidRDefault="00D638E2" w:rsidP="00C6308E">
            <w:pPr>
              <w:rPr>
                <w:rFonts w:asciiTheme="minorBidi" w:hAnsiTheme="minorBidi"/>
              </w:rPr>
            </w:pPr>
          </w:p>
        </w:tc>
      </w:tr>
      <w:tr w:rsidR="00BF216D" w:rsidRPr="008A6854" w14:paraId="7BEC094C" w14:textId="77777777" w:rsidTr="00C6308E">
        <w:trPr>
          <w:trHeight w:val="399"/>
        </w:trPr>
        <w:tc>
          <w:tcPr>
            <w:tcW w:w="684" w:type="dxa"/>
          </w:tcPr>
          <w:p w14:paraId="306E8F0E" w14:textId="1EDA5330" w:rsidR="00BF216D" w:rsidRPr="008A6854" w:rsidRDefault="00C75D08" w:rsidP="00C6308E">
            <w:pPr>
              <w:tabs>
                <w:tab w:val="left" w:pos="5347"/>
              </w:tabs>
              <w:rPr>
                <w:rFonts w:ascii="Arial" w:hAnsi="Arial" w:cs="Arial"/>
                <w:b/>
                <w:bCs/>
              </w:rPr>
            </w:pPr>
            <w:r w:rsidRPr="008A6854">
              <w:rPr>
                <w:rFonts w:ascii="Arial" w:hAnsi="Arial" w:cs="Arial"/>
                <w:b/>
                <w:bCs/>
              </w:rPr>
              <w:t>1</w:t>
            </w:r>
            <w:r w:rsidR="00073A07" w:rsidRPr="008A6854">
              <w:rPr>
                <w:rFonts w:ascii="Arial" w:hAnsi="Arial" w:cs="Arial"/>
                <w:b/>
                <w:bCs/>
              </w:rPr>
              <w:t>0</w:t>
            </w:r>
          </w:p>
        </w:tc>
        <w:tc>
          <w:tcPr>
            <w:tcW w:w="8307" w:type="dxa"/>
          </w:tcPr>
          <w:p w14:paraId="1C72D1EC" w14:textId="4EB6ABC0" w:rsidR="00BF216D" w:rsidRPr="008A6854" w:rsidRDefault="00C75D08" w:rsidP="00C6308E">
            <w:pPr>
              <w:tabs>
                <w:tab w:val="left" w:pos="851"/>
              </w:tabs>
              <w:ind w:right="-766"/>
              <w:rPr>
                <w:rFonts w:ascii="Arial" w:hAnsi="Arial" w:cs="Arial"/>
                <w:b/>
                <w:bCs/>
                <w:color w:val="000000" w:themeColor="text1"/>
              </w:rPr>
            </w:pPr>
            <w:r w:rsidRPr="008A6854">
              <w:rPr>
                <w:rFonts w:ascii="Arial" w:hAnsi="Arial" w:cs="Arial"/>
                <w:b/>
                <w:bCs/>
                <w:color w:val="000000" w:themeColor="text1"/>
              </w:rPr>
              <w:t xml:space="preserve">Risk Management </w:t>
            </w:r>
            <w:r w:rsidR="009B7876">
              <w:rPr>
                <w:rFonts w:ascii="Arial" w:hAnsi="Arial" w:cs="Arial"/>
                <w:b/>
                <w:bCs/>
                <w:color w:val="000000" w:themeColor="text1"/>
              </w:rPr>
              <w:t xml:space="preserve">Update </w:t>
            </w:r>
          </w:p>
        </w:tc>
      </w:tr>
      <w:tr w:rsidR="00BF216D" w:rsidRPr="008A6854" w14:paraId="17098069" w14:textId="77777777" w:rsidTr="00C6308E">
        <w:trPr>
          <w:trHeight w:val="399"/>
        </w:trPr>
        <w:tc>
          <w:tcPr>
            <w:tcW w:w="684" w:type="dxa"/>
          </w:tcPr>
          <w:p w14:paraId="292D9C27" w14:textId="66038E15" w:rsidR="00BF216D" w:rsidRPr="008A6854" w:rsidRDefault="009A329D" w:rsidP="00C6308E">
            <w:pPr>
              <w:tabs>
                <w:tab w:val="left" w:pos="5347"/>
              </w:tabs>
              <w:rPr>
                <w:rFonts w:ascii="Arial" w:hAnsi="Arial" w:cs="Arial"/>
              </w:rPr>
            </w:pPr>
            <w:r w:rsidRPr="008A6854">
              <w:rPr>
                <w:rFonts w:ascii="Arial" w:hAnsi="Arial" w:cs="Arial"/>
              </w:rPr>
              <w:t>10.1</w:t>
            </w:r>
          </w:p>
        </w:tc>
        <w:tc>
          <w:tcPr>
            <w:tcW w:w="8307" w:type="dxa"/>
          </w:tcPr>
          <w:p w14:paraId="033089F0" w14:textId="77777777" w:rsidR="00F5478C" w:rsidRPr="008A6854" w:rsidRDefault="00F5478C" w:rsidP="00C6308E">
            <w:pPr>
              <w:rPr>
                <w:rFonts w:asciiTheme="minorBidi" w:hAnsiTheme="minorBidi"/>
              </w:rPr>
            </w:pPr>
            <w:r w:rsidRPr="008A6854">
              <w:rPr>
                <w:rFonts w:asciiTheme="minorBidi" w:hAnsiTheme="minorBidi" w:cstheme="minorBidi"/>
              </w:rPr>
              <w:t>The Head of Risk and Assurance provided an update on the current strategic risks, the updated risk management framework and an overview of the status of risk management improvements within ONR.</w:t>
            </w:r>
          </w:p>
          <w:p w14:paraId="55CC3B3D" w14:textId="77777777" w:rsidR="00BF216D" w:rsidRPr="008A6854" w:rsidRDefault="00BF216D" w:rsidP="00C6308E">
            <w:pPr>
              <w:pStyle w:val="Default"/>
              <w:rPr>
                <w:bCs/>
              </w:rPr>
            </w:pPr>
          </w:p>
        </w:tc>
      </w:tr>
      <w:tr w:rsidR="00F5478C" w:rsidRPr="008A6854" w14:paraId="7689014F" w14:textId="77777777" w:rsidTr="00C6308E">
        <w:trPr>
          <w:trHeight w:val="399"/>
        </w:trPr>
        <w:tc>
          <w:tcPr>
            <w:tcW w:w="684" w:type="dxa"/>
          </w:tcPr>
          <w:p w14:paraId="14E613FE" w14:textId="4116F9CE" w:rsidR="00F5478C" w:rsidRPr="008A6854" w:rsidRDefault="009A329D" w:rsidP="00C6308E">
            <w:pPr>
              <w:tabs>
                <w:tab w:val="left" w:pos="5347"/>
              </w:tabs>
              <w:rPr>
                <w:rFonts w:ascii="Arial" w:hAnsi="Arial" w:cs="Arial"/>
              </w:rPr>
            </w:pPr>
            <w:r w:rsidRPr="008A6854">
              <w:rPr>
                <w:rFonts w:ascii="Arial" w:hAnsi="Arial" w:cs="Arial"/>
              </w:rPr>
              <w:t>10.2</w:t>
            </w:r>
          </w:p>
        </w:tc>
        <w:tc>
          <w:tcPr>
            <w:tcW w:w="8307" w:type="dxa"/>
          </w:tcPr>
          <w:p w14:paraId="2BC90E21" w14:textId="77777777" w:rsidR="00F5478C" w:rsidRDefault="0021703F" w:rsidP="00C6308E">
            <w:pPr>
              <w:rPr>
                <w:rFonts w:asciiTheme="minorBidi" w:hAnsiTheme="minorBidi"/>
              </w:rPr>
            </w:pPr>
            <w:r w:rsidRPr="008A6854">
              <w:rPr>
                <w:rFonts w:asciiTheme="minorBidi" w:hAnsiTheme="minorBidi"/>
              </w:rPr>
              <w:t>She noted that comments from ARAC had been taken into account in the revised framework draft shared with the Board. Disc</w:t>
            </w:r>
            <w:r w:rsidR="00310B38">
              <w:rPr>
                <w:rFonts w:asciiTheme="minorBidi" w:hAnsiTheme="minorBidi"/>
              </w:rPr>
              <w:t>u</w:t>
            </w:r>
            <w:r w:rsidRPr="008A6854">
              <w:rPr>
                <w:rFonts w:asciiTheme="minorBidi" w:hAnsiTheme="minorBidi"/>
              </w:rPr>
              <w:t>ssions were ongoing in terms of the SLT structure</w:t>
            </w:r>
            <w:r w:rsidR="00F72891">
              <w:rPr>
                <w:rFonts w:asciiTheme="minorBidi" w:hAnsiTheme="minorBidi"/>
              </w:rPr>
              <w:t>;</w:t>
            </w:r>
            <w:r w:rsidRPr="008A6854">
              <w:rPr>
                <w:rFonts w:asciiTheme="minorBidi" w:hAnsiTheme="minorBidi"/>
              </w:rPr>
              <w:t xml:space="preserve"> roles and responsibilities within the framework would </w:t>
            </w:r>
            <w:r w:rsidR="008F4519">
              <w:rPr>
                <w:rFonts w:asciiTheme="minorBidi" w:hAnsiTheme="minorBidi"/>
              </w:rPr>
              <w:t xml:space="preserve">therefore </w:t>
            </w:r>
            <w:r w:rsidRPr="008A6854">
              <w:rPr>
                <w:rFonts w:asciiTheme="minorBidi" w:hAnsiTheme="minorBidi"/>
              </w:rPr>
              <w:t>be updated once the SLT structure was approved.</w:t>
            </w:r>
          </w:p>
          <w:p w14:paraId="5999A62D" w14:textId="11B17034" w:rsidR="006647E0" w:rsidRPr="008A6854" w:rsidRDefault="006647E0" w:rsidP="00C6308E">
            <w:pPr>
              <w:rPr>
                <w:rFonts w:asciiTheme="minorBidi" w:hAnsiTheme="minorBidi" w:cstheme="minorBidi"/>
              </w:rPr>
            </w:pPr>
          </w:p>
        </w:tc>
      </w:tr>
      <w:tr w:rsidR="00F5478C" w:rsidRPr="008A6854" w14:paraId="2A1827C3" w14:textId="77777777" w:rsidTr="00C6308E">
        <w:trPr>
          <w:trHeight w:val="399"/>
        </w:trPr>
        <w:tc>
          <w:tcPr>
            <w:tcW w:w="684" w:type="dxa"/>
          </w:tcPr>
          <w:p w14:paraId="3E28A3F1" w14:textId="0FAD43BD" w:rsidR="009A329D" w:rsidRPr="008A6854" w:rsidRDefault="009A329D" w:rsidP="00C6308E">
            <w:pPr>
              <w:tabs>
                <w:tab w:val="left" w:pos="5347"/>
              </w:tabs>
              <w:rPr>
                <w:rFonts w:ascii="Arial" w:hAnsi="Arial" w:cs="Arial"/>
              </w:rPr>
            </w:pPr>
            <w:r w:rsidRPr="008A6854">
              <w:rPr>
                <w:rFonts w:ascii="Arial" w:hAnsi="Arial" w:cs="Arial"/>
              </w:rPr>
              <w:t>10.3</w:t>
            </w:r>
          </w:p>
        </w:tc>
        <w:tc>
          <w:tcPr>
            <w:tcW w:w="8307" w:type="dxa"/>
          </w:tcPr>
          <w:p w14:paraId="4CD06D4F" w14:textId="2B4FA3C2" w:rsidR="00A6329B" w:rsidRPr="008A6854" w:rsidRDefault="00A6329B" w:rsidP="00C6308E">
            <w:pPr>
              <w:rPr>
                <w:rFonts w:asciiTheme="minorBidi" w:hAnsiTheme="minorBidi"/>
              </w:rPr>
            </w:pPr>
            <w:r w:rsidRPr="008A6854">
              <w:rPr>
                <w:rFonts w:asciiTheme="minorBidi" w:hAnsiTheme="minorBidi"/>
              </w:rPr>
              <w:t>She highlighted the benefits of reviewing the framework and risk appetite together</w:t>
            </w:r>
            <w:r w:rsidR="008F4519">
              <w:rPr>
                <w:rFonts w:asciiTheme="minorBidi" w:hAnsiTheme="minorBidi"/>
              </w:rPr>
              <w:t>,</w:t>
            </w:r>
            <w:r w:rsidRPr="008A6854">
              <w:rPr>
                <w:rFonts w:asciiTheme="minorBidi" w:hAnsiTheme="minorBidi"/>
              </w:rPr>
              <w:t xml:space="preserve"> and changing the cycle of </w:t>
            </w:r>
            <w:r w:rsidR="00D95E8D">
              <w:rPr>
                <w:rFonts w:asciiTheme="minorBidi" w:hAnsiTheme="minorBidi"/>
              </w:rPr>
              <w:t xml:space="preserve">bringing </w:t>
            </w:r>
            <w:r w:rsidR="003C643A">
              <w:rPr>
                <w:rFonts w:asciiTheme="minorBidi" w:hAnsiTheme="minorBidi"/>
              </w:rPr>
              <w:t xml:space="preserve">these </w:t>
            </w:r>
            <w:r w:rsidRPr="008A6854">
              <w:rPr>
                <w:rFonts w:asciiTheme="minorBidi" w:hAnsiTheme="minorBidi"/>
              </w:rPr>
              <w:t>to Board to the beginning of the financial year moving forward.</w:t>
            </w:r>
          </w:p>
          <w:p w14:paraId="382622F7" w14:textId="77777777" w:rsidR="00F5478C" w:rsidRPr="008A6854" w:rsidRDefault="00F5478C" w:rsidP="00C6308E">
            <w:pPr>
              <w:rPr>
                <w:rFonts w:asciiTheme="minorBidi" w:hAnsiTheme="minorBidi" w:cstheme="minorBidi"/>
              </w:rPr>
            </w:pPr>
          </w:p>
        </w:tc>
      </w:tr>
      <w:tr w:rsidR="00F5478C" w:rsidRPr="008A6854" w14:paraId="26164DB2" w14:textId="77777777" w:rsidTr="00C6308E">
        <w:trPr>
          <w:trHeight w:val="399"/>
        </w:trPr>
        <w:tc>
          <w:tcPr>
            <w:tcW w:w="684" w:type="dxa"/>
          </w:tcPr>
          <w:p w14:paraId="018046D2" w14:textId="3818B8BB" w:rsidR="00F5478C" w:rsidRPr="008A6854" w:rsidRDefault="009A329D" w:rsidP="00C6308E">
            <w:pPr>
              <w:tabs>
                <w:tab w:val="left" w:pos="5347"/>
              </w:tabs>
              <w:rPr>
                <w:rFonts w:ascii="Arial" w:hAnsi="Arial" w:cs="Arial"/>
              </w:rPr>
            </w:pPr>
            <w:r w:rsidRPr="008A6854">
              <w:rPr>
                <w:rFonts w:ascii="Arial" w:hAnsi="Arial" w:cs="Arial"/>
              </w:rPr>
              <w:t>10.4</w:t>
            </w:r>
          </w:p>
        </w:tc>
        <w:tc>
          <w:tcPr>
            <w:tcW w:w="8307" w:type="dxa"/>
          </w:tcPr>
          <w:p w14:paraId="58DBB194" w14:textId="77777777" w:rsidR="00F32136" w:rsidRPr="008A6854" w:rsidRDefault="00F32136" w:rsidP="00C6308E">
            <w:pPr>
              <w:rPr>
                <w:rFonts w:asciiTheme="minorBidi" w:hAnsiTheme="minorBidi"/>
              </w:rPr>
            </w:pPr>
            <w:r w:rsidRPr="008A6854">
              <w:rPr>
                <w:rFonts w:asciiTheme="minorBidi" w:hAnsiTheme="minorBidi"/>
              </w:rPr>
              <w:t>In discussion the Board:</w:t>
            </w:r>
          </w:p>
          <w:p w14:paraId="5E3BD3E0" w14:textId="77777777" w:rsidR="00F32136" w:rsidRPr="008A6854" w:rsidRDefault="00F32136" w:rsidP="00C6308E">
            <w:pPr>
              <w:rPr>
                <w:rFonts w:asciiTheme="minorBidi" w:hAnsiTheme="minorBidi"/>
              </w:rPr>
            </w:pPr>
          </w:p>
          <w:p w14:paraId="7F38519B" w14:textId="643A11D7" w:rsidR="00F32136"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Discussed the ‘independent’ nature of ARAC from the Board when many of the Board members also attended ARAC. It was noted that a review of committee membership would take place in February which would assess N</w:t>
            </w:r>
            <w:r w:rsidR="001F7BB8">
              <w:rPr>
                <w:rFonts w:asciiTheme="minorBidi" w:hAnsiTheme="minorBidi"/>
              </w:rPr>
              <w:t xml:space="preserve">on-Executive </w:t>
            </w:r>
            <w:r w:rsidR="005B6396">
              <w:rPr>
                <w:rFonts w:asciiTheme="minorBidi" w:hAnsiTheme="minorBidi"/>
              </w:rPr>
              <w:t>Director (N</w:t>
            </w:r>
            <w:r w:rsidRPr="008A6854">
              <w:rPr>
                <w:rFonts w:asciiTheme="minorBidi" w:hAnsiTheme="minorBidi"/>
              </w:rPr>
              <w:t>ED</w:t>
            </w:r>
            <w:r w:rsidR="005B6396">
              <w:rPr>
                <w:rFonts w:asciiTheme="minorBidi" w:hAnsiTheme="minorBidi"/>
              </w:rPr>
              <w:t>)</w:t>
            </w:r>
            <w:r w:rsidRPr="008A6854">
              <w:rPr>
                <w:rFonts w:asciiTheme="minorBidi" w:hAnsiTheme="minorBidi"/>
              </w:rPr>
              <w:t xml:space="preserve"> membership and attendance at Board sub-committees.</w:t>
            </w:r>
          </w:p>
          <w:p w14:paraId="2E9F9528" w14:textId="7CDC0517" w:rsidR="00F32136"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 xml:space="preserve">Agreed that the annual risk update should take place at the first </w:t>
            </w:r>
            <w:r w:rsidR="00902CE8">
              <w:rPr>
                <w:rFonts w:asciiTheme="minorBidi" w:hAnsiTheme="minorBidi"/>
              </w:rPr>
              <w:t xml:space="preserve">Board </w:t>
            </w:r>
            <w:r w:rsidRPr="008A6854">
              <w:rPr>
                <w:rFonts w:asciiTheme="minorBidi" w:hAnsiTheme="minorBidi"/>
              </w:rPr>
              <w:t>meeting of the financial year moving forward.</w:t>
            </w:r>
            <w:r w:rsidR="00383C02">
              <w:rPr>
                <w:rFonts w:asciiTheme="minorBidi" w:hAnsiTheme="minorBidi"/>
              </w:rPr>
              <w:t xml:space="preserve"> </w:t>
            </w:r>
          </w:p>
          <w:p w14:paraId="3129A7C7" w14:textId="0969DB7A" w:rsidR="00F5478C" w:rsidRPr="008A6854" w:rsidRDefault="00F32136" w:rsidP="00C6308E">
            <w:pPr>
              <w:pStyle w:val="ListParagraph"/>
              <w:numPr>
                <w:ilvl w:val="0"/>
                <w:numId w:val="4"/>
              </w:numPr>
              <w:spacing w:after="160" w:line="259" w:lineRule="auto"/>
              <w:rPr>
                <w:rFonts w:asciiTheme="minorBidi" w:hAnsiTheme="minorBidi"/>
              </w:rPr>
            </w:pPr>
            <w:r w:rsidRPr="008A6854">
              <w:rPr>
                <w:rFonts w:asciiTheme="minorBidi" w:hAnsiTheme="minorBidi"/>
              </w:rPr>
              <w:t>Queried the risk maturity journey in ONR and noted that things had improved over the last two years</w:t>
            </w:r>
            <w:r w:rsidR="00B458E2">
              <w:rPr>
                <w:rFonts w:asciiTheme="minorBidi" w:hAnsiTheme="minorBidi"/>
              </w:rPr>
              <w:t xml:space="preserve">. A </w:t>
            </w:r>
            <w:r w:rsidRPr="008A6854">
              <w:rPr>
                <w:rFonts w:asciiTheme="minorBidi" w:hAnsiTheme="minorBidi"/>
              </w:rPr>
              <w:t xml:space="preserve">self-assessment was planned in Q4 on risk maturity in ONR </w:t>
            </w:r>
            <w:r w:rsidR="005D424F">
              <w:rPr>
                <w:rFonts w:asciiTheme="minorBidi" w:hAnsiTheme="minorBidi"/>
              </w:rPr>
              <w:t xml:space="preserve">the outcome of which </w:t>
            </w:r>
            <w:r w:rsidR="00B236D6">
              <w:rPr>
                <w:rFonts w:asciiTheme="minorBidi" w:hAnsiTheme="minorBidi"/>
              </w:rPr>
              <w:t xml:space="preserve">would be </w:t>
            </w:r>
            <w:r w:rsidRPr="008A6854">
              <w:rPr>
                <w:rFonts w:asciiTheme="minorBidi" w:hAnsiTheme="minorBidi"/>
              </w:rPr>
              <w:t>report</w:t>
            </w:r>
            <w:r w:rsidR="00B236D6">
              <w:rPr>
                <w:rFonts w:asciiTheme="minorBidi" w:hAnsiTheme="minorBidi"/>
              </w:rPr>
              <w:t>ed</w:t>
            </w:r>
            <w:r w:rsidRPr="008A6854">
              <w:rPr>
                <w:rFonts w:asciiTheme="minorBidi" w:hAnsiTheme="minorBidi"/>
              </w:rPr>
              <w:t xml:space="preserve"> to ARAC.</w:t>
            </w:r>
          </w:p>
        </w:tc>
      </w:tr>
      <w:tr w:rsidR="00F5478C" w:rsidRPr="008A6854" w14:paraId="715E83F8" w14:textId="77777777" w:rsidTr="00C6308E">
        <w:trPr>
          <w:trHeight w:val="399"/>
        </w:trPr>
        <w:tc>
          <w:tcPr>
            <w:tcW w:w="684" w:type="dxa"/>
          </w:tcPr>
          <w:p w14:paraId="40AF60D2" w14:textId="40886A2C" w:rsidR="00F5478C" w:rsidRPr="008A6854" w:rsidRDefault="009A329D" w:rsidP="00C6308E">
            <w:pPr>
              <w:tabs>
                <w:tab w:val="left" w:pos="5347"/>
              </w:tabs>
              <w:rPr>
                <w:rFonts w:ascii="Arial" w:hAnsi="Arial" w:cs="Arial"/>
              </w:rPr>
            </w:pPr>
            <w:r w:rsidRPr="008A6854">
              <w:rPr>
                <w:rFonts w:ascii="Arial" w:hAnsi="Arial" w:cs="Arial"/>
              </w:rPr>
              <w:t>10.5</w:t>
            </w:r>
          </w:p>
        </w:tc>
        <w:tc>
          <w:tcPr>
            <w:tcW w:w="8307" w:type="dxa"/>
          </w:tcPr>
          <w:p w14:paraId="4825E7F3" w14:textId="6B12DA4E" w:rsidR="00B95D8F" w:rsidRPr="008A6854" w:rsidRDefault="00B95D8F" w:rsidP="00C6308E">
            <w:pPr>
              <w:rPr>
                <w:rFonts w:asciiTheme="minorBidi" w:hAnsiTheme="minorBidi"/>
              </w:rPr>
            </w:pPr>
            <w:r w:rsidRPr="008A6854">
              <w:rPr>
                <w:rFonts w:asciiTheme="minorBidi" w:hAnsiTheme="minorBidi"/>
              </w:rPr>
              <w:t xml:space="preserve">The Chair summed up the discussion, noting Board approval of the </w:t>
            </w:r>
            <w:r w:rsidR="00383C02">
              <w:rPr>
                <w:rFonts w:asciiTheme="minorBidi" w:hAnsiTheme="minorBidi"/>
              </w:rPr>
              <w:t>r</w:t>
            </w:r>
            <w:r w:rsidRPr="008A6854">
              <w:rPr>
                <w:rFonts w:asciiTheme="minorBidi" w:hAnsiTheme="minorBidi"/>
              </w:rPr>
              <w:t>isk management framework and thanked the Head of Risk and Assurance for their update.</w:t>
            </w:r>
          </w:p>
          <w:p w14:paraId="23222E7F" w14:textId="77777777" w:rsidR="00F5478C" w:rsidRPr="008A6854" w:rsidRDefault="00F5478C" w:rsidP="00C6308E">
            <w:pPr>
              <w:rPr>
                <w:rFonts w:asciiTheme="minorBidi" w:hAnsiTheme="minorBidi" w:cstheme="minorBidi"/>
              </w:rPr>
            </w:pPr>
          </w:p>
        </w:tc>
      </w:tr>
      <w:tr w:rsidR="00BF216D" w:rsidRPr="008A6854" w14:paraId="53B9811E" w14:textId="77777777" w:rsidTr="00C6308E">
        <w:trPr>
          <w:trHeight w:val="399"/>
        </w:trPr>
        <w:tc>
          <w:tcPr>
            <w:tcW w:w="684" w:type="dxa"/>
          </w:tcPr>
          <w:p w14:paraId="628FE92D" w14:textId="3E523AE2" w:rsidR="00BF216D" w:rsidRPr="008A6854" w:rsidRDefault="000E1148" w:rsidP="00C6308E">
            <w:pPr>
              <w:tabs>
                <w:tab w:val="left" w:pos="5347"/>
              </w:tabs>
              <w:rPr>
                <w:rFonts w:ascii="Arial" w:hAnsi="Arial" w:cs="Arial"/>
                <w:b/>
                <w:bCs/>
              </w:rPr>
            </w:pPr>
            <w:r w:rsidRPr="008A6854">
              <w:rPr>
                <w:rFonts w:ascii="Arial" w:hAnsi="Arial" w:cs="Arial"/>
                <w:b/>
                <w:bCs/>
              </w:rPr>
              <w:t>1</w:t>
            </w:r>
            <w:r w:rsidR="00073A07" w:rsidRPr="008A6854">
              <w:rPr>
                <w:rFonts w:ascii="Arial" w:hAnsi="Arial" w:cs="Arial"/>
                <w:b/>
                <w:bCs/>
              </w:rPr>
              <w:t>1</w:t>
            </w:r>
          </w:p>
        </w:tc>
        <w:tc>
          <w:tcPr>
            <w:tcW w:w="8307" w:type="dxa"/>
          </w:tcPr>
          <w:p w14:paraId="45F1438E" w14:textId="17CAF123" w:rsidR="00BF216D" w:rsidRPr="008A6854" w:rsidRDefault="000E1148" w:rsidP="00C6308E">
            <w:pPr>
              <w:pStyle w:val="Default"/>
              <w:rPr>
                <w:b/>
                <w:bCs/>
              </w:rPr>
            </w:pPr>
            <w:r w:rsidRPr="008A6854">
              <w:rPr>
                <w:b/>
                <w:bCs/>
              </w:rPr>
              <w:t>ONR/DWP Framework Document</w:t>
            </w:r>
          </w:p>
        </w:tc>
      </w:tr>
      <w:tr w:rsidR="00FE311D" w:rsidRPr="008A6854" w14:paraId="7CE5580F" w14:textId="77777777" w:rsidTr="00C6308E">
        <w:trPr>
          <w:trHeight w:val="399"/>
        </w:trPr>
        <w:tc>
          <w:tcPr>
            <w:tcW w:w="684" w:type="dxa"/>
          </w:tcPr>
          <w:p w14:paraId="6C849C49" w14:textId="097805BB" w:rsidR="00FE311D" w:rsidRPr="008A6854" w:rsidRDefault="009A329D" w:rsidP="00C6308E">
            <w:pPr>
              <w:tabs>
                <w:tab w:val="left" w:pos="5347"/>
              </w:tabs>
              <w:rPr>
                <w:rFonts w:ascii="Arial" w:hAnsi="Arial" w:cs="Arial"/>
              </w:rPr>
            </w:pPr>
            <w:r w:rsidRPr="008A6854">
              <w:rPr>
                <w:rFonts w:ascii="Arial" w:hAnsi="Arial" w:cs="Arial"/>
              </w:rPr>
              <w:lastRenderedPageBreak/>
              <w:t>11.1</w:t>
            </w:r>
          </w:p>
        </w:tc>
        <w:tc>
          <w:tcPr>
            <w:tcW w:w="8307" w:type="dxa"/>
          </w:tcPr>
          <w:p w14:paraId="1B7D7A3E" w14:textId="37BC778D" w:rsidR="00FE311D" w:rsidRPr="008A6854" w:rsidRDefault="00FE311D" w:rsidP="00C6308E">
            <w:pPr>
              <w:rPr>
                <w:rFonts w:asciiTheme="minorBidi" w:hAnsiTheme="minorBidi"/>
                <w:color w:val="000000" w:themeColor="text1"/>
              </w:rPr>
            </w:pPr>
            <w:r w:rsidRPr="008A6854">
              <w:rPr>
                <w:rFonts w:asciiTheme="minorBidi" w:hAnsiTheme="minorBidi"/>
                <w:color w:val="000000" w:themeColor="text1"/>
              </w:rPr>
              <w:t>The Head of Private Office provided an update to the Board on the development of the revised ONR/D</w:t>
            </w:r>
            <w:r w:rsidR="003326BE">
              <w:rPr>
                <w:rFonts w:asciiTheme="minorBidi" w:hAnsiTheme="minorBidi"/>
                <w:color w:val="000000" w:themeColor="text1"/>
              </w:rPr>
              <w:t>WP</w:t>
            </w:r>
            <w:r w:rsidRPr="008A6854">
              <w:rPr>
                <w:rFonts w:asciiTheme="minorBidi" w:hAnsiTheme="minorBidi"/>
                <w:color w:val="000000" w:themeColor="text1"/>
              </w:rPr>
              <w:t xml:space="preserve"> Framework Document (FD) and invite</w:t>
            </w:r>
            <w:r w:rsidR="004860D5">
              <w:rPr>
                <w:rFonts w:asciiTheme="minorBidi" w:hAnsiTheme="minorBidi"/>
                <w:color w:val="000000" w:themeColor="text1"/>
              </w:rPr>
              <w:t>d</w:t>
            </w:r>
            <w:r w:rsidRPr="008A6854">
              <w:rPr>
                <w:rFonts w:asciiTheme="minorBidi" w:hAnsiTheme="minorBidi"/>
                <w:color w:val="000000" w:themeColor="text1"/>
              </w:rPr>
              <w:t xml:space="preserve"> Board discussion to inform final sign-off by ONR’s Chief Executive/Chief Nuclear Inspector (CE/CNI) and DWP’s Permanent Secretary.</w:t>
            </w:r>
          </w:p>
          <w:p w14:paraId="366C898B" w14:textId="77777777" w:rsidR="00FE311D" w:rsidRPr="008A6854" w:rsidRDefault="00FE311D" w:rsidP="00C6308E">
            <w:pPr>
              <w:pStyle w:val="Default"/>
              <w:rPr>
                <w:bCs/>
              </w:rPr>
            </w:pPr>
          </w:p>
        </w:tc>
      </w:tr>
      <w:tr w:rsidR="00FE311D" w:rsidRPr="008A6854" w14:paraId="70296236" w14:textId="77777777" w:rsidTr="00C6308E">
        <w:trPr>
          <w:trHeight w:val="399"/>
        </w:trPr>
        <w:tc>
          <w:tcPr>
            <w:tcW w:w="684" w:type="dxa"/>
          </w:tcPr>
          <w:p w14:paraId="05702AFE" w14:textId="02EB4707" w:rsidR="00FE311D" w:rsidRPr="008A6854" w:rsidRDefault="009A329D" w:rsidP="00C6308E">
            <w:pPr>
              <w:tabs>
                <w:tab w:val="left" w:pos="5347"/>
              </w:tabs>
              <w:rPr>
                <w:rFonts w:ascii="Arial" w:hAnsi="Arial" w:cs="Arial"/>
              </w:rPr>
            </w:pPr>
            <w:r w:rsidRPr="008A6854">
              <w:rPr>
                <w:rFonts w:ascii="Arial" w:hAnsi="Arial" w:cs="Arial"/>
              </w:rPr>
              <w:t>11.2</w:t>
            </w:r>
          </w:p>
        </w:tc>
        <w:tc>
          <w:tcPr>
            <w:tcW w:w="8307" w:type="dxa"/>
          </w:tcPr>
          <w:p w14:paraId="6C8A44C4" w14:textId="3B432FE4" w:rsidR="00D745B5" w:rsidRPr="008A6854" w:rsidRDefault="00D745B5" w:rsidP="00C6308E">
            <w:pPr>
              <w:rPr>
                <w:rFonts w:asciiTheme="minorBidi" w:hAnsiTheme="minorBidi"/>
                <w:color w:val="000000" w:themeColor="text1"/>
              </w:rPr>
            </w:pPr>
            <w:r w:rsidRPr="008A6854">
              <w:rPr>
                <w:rFonts w:asciiTheme="minorBidi" w:hAnsiTheme="minorBidi"/>
                <w:color w:val="000000" w:themeColor="text1"/>
              </w:rPr>
              <w:t>The current FD was published in October 2018</w:t>
            </w:r>
            <w:r w:rsidR="006C0B41">
              <w:rPr>
                <w:rFonts w:asciiTheme="minorBidi" w:hAnsiTheme="minorBidi"/>
                <w:color w:val="000000" w:themeColor="text1"/>
              </w:rPr>
              <w:t>. A</w:t>
            </w:r>
            <w:r w:rsidRPr="008A6854">
              <w:rPr>
                <w:rFonts w:asciiTheme="minorBidi" w:hAnsiTheme="minorBidi"/>
                <w:color w:val="000000" w:themeColor="text1"/>
              </w:rPr>
              <w:t xml:space="preserve"> revised draft </w:t>
            </w:r>
            <w:r w:rsidR="00F45D0B">
              <w:rPr>
                <w:rFonts w:asciiTheme="minorBidi" w:hAnsiTheme="minorBidi"/>
                <w:color w:val="000000" w:themeColor="text1"/>
              </w:rPr>
              <w:t xml:space="preserve">had been </w:t>
            </w:r>
            <w:r w:rsidRPr="008A6854">
              <w:rPr>
                <w:rFonts w:asciiTheme="minorBidi" w:hAnsiTheme="minorBidi"/>
                <w:color w:val="000000" w:themeColor="text1"/>
              </w:rPr>
              <w:t>with H</w:t>
            </w:r>
            <w:r w:rsidR="00FD15FA">
              <w:rPr>
                <w:rFonts w:asciiTheme="minorBidi" w:hAnsiTheme="minorBidi"/>
                <w:color w:val="000000" w:themeColor="text1"/>
              </w:rPr>
              <w:t>is Majesty’s Treasury (H</w:t>
            </w:r>
            <w:r w:rsidRPr="008A6854">
              <w:rPr>
                <w:rFonts w:asciiTheme="minorBidi" w:hAnsiTheme="minorBidi"/>
                <w:color w:val="000000" w:themeColor="text1"/>
              </w:rPr>
              <w:t>MT</w:t>
            </w:r>
            <w:r w:rsidR="00FD15FA">
              <w:rPr>
                <w:rFonts w:asciiTheme="minorBidi" w:hAnsiTheme="minorBidi"/>
                <w:color w:val="000000" w:themeColor="text1"/>
              </w:rPr>
              <w:t>)</w:t>
            </w:r>
            <w:r w:rsidRPr="008A6854">
              <w:rPr>
                <w:rFonts w:asciiTheme="minorBidi" w:hAnsiTheme="minorBidi"/>
                <w:color w:val="000000" w:themeColor="text1"/>
              </w:rPr>
              <w:t xml:space="preserve"> for agreement since October 2024 following an extensive period of joint ONR/DWP drafting. She </w:t>
            </w:r>
            <w:r w:rsidR="00F45D0B">
              <w:rPr>
                <w:rFonts w:asciiTheme="minorBidi" w:hAnsiTheme="minorBidi"/>
                <w:color w:val="000000" w:themeColor="text1"/>
              </w:rPr>
              <w:t>highligh</w:t>
            </w:r>
            <w:r w:rsidR="00D42413">
              <w:rPr>
                <w:rFonts w:asciiTheme="minorBidi" w:hAnsiTheme="minorBidi"/>
                <w:color w:val="000000" w:themeColor="text1"/>
              </w:rPr>
              <w:t xml:space="preserve">ted </w:t>
            </w:r>
            <w:r w:rsidRPr="008A6854">
              <w:rPr>
                <w:rFonts w:asciiTheme="minorBidi" w:hAnsiTheme="minorBidi"/>
                <w:color w:val="000000" w:themeColor="text1"/>
              </w:rPr>
              <w:t>that ONR ha</w:t>
            </w:r>
            <w:r w:rsidR="00F45D0B">
              <w:rPr>
                <w:rFonts w:asciiTheme="minorBidi" w:hAnsiTheme="minorBidi"/>
                <w:color w:val="000000" w:themeColor="text1"/>
              </w:rPr>
              <w:t>d</w:t>
            </w:r>
            <w:r w:rsidRPr="008A6854">
              <w:rPr>
                <w:rFonts w:asciiTheme="minorBidi" w:hAnsiTheme="minorBidi"/>
                <w:color w:val="000000" w:themeColor="text1"/>
              </w:rPr>
              <w:t xml:space="preserve"> been discussing the respective internal processes and timescales for approval, including Board endorsement ahead of final sign-off by the CE/CNI and DWP Permanent Secretary. </w:t>
            </w:r>
          </w:p>
          <w:p w14:paraId="3B2E0959" w14:textId="77777777" w:rsidR="00FE311D" w:rsidRPr="008A6854" w:rsidRDefault="00FE311D" w:rsidP="00C6308E">
            <w:pPr>
              <w:pStyle w:val="Default"/>
              <w:rPr>
                <w:bCs/>
              </w:rPr>
            </w:pPr>
          </w:p>
        </w:tc>
      </w:tr>
      <w:tr w:rsidR="00FE311D" w:rsidRPr="008A6854" w14:paraId="236E70CD" w14:textId="77777777" w:rsidTr="00C6308E">
        <w:trPr>
          <w:trHeight w:val="399"/>
        </w:trPr>
        <w:tc>
          <w:tcPr>
            <w:tcW w:w="684" w:type="dxa"/>
          </w:tcPr>
          <w:p w14:paraId="0251E3E7" w14:textId="191F03C6" w:rsidR="00FE311D" w:rsidRPr="008A6854" w:rsidRDefault="009A329D" w:rsidP="00C6308E">
            <w:pPr>
              <w:tabs>
                <w:tab w:val="left" w:pos="5347"/>
              </w:tabs>
              <w:rPr>
                <w:rFonts w:ascii="Arial" w:hAnsi="Arial" w:cs="Arial"/>
              </w:rPr>
            </w:pPr>
            <w:r w:rsidRPr="008A6854">
              <w:rPr>
                <w:rFonts w:ascii="Arial" w:hAnsi="Arial" w:cs="Arial"/>
              </w:rPr>
              <w:t>11.3</w:t>
            </w:r>
          </w:p>
        </w:tc>
        <w:tc>
          <w:tcPr>
            <w:tcW w:w="8307" w:type="dxa"/>
          </w:tcPr>
          <w:p w14:paraId="19B5E79F" w14:textId="585DAA13" w:rsidR="00565DE7" w:rsidRPr="008A6854" w:rsidRDefault="00565DE7" w:rsidP="00C6308E">
            <w:pPr>
              <w:rPr>
                <w:rFonts w:asciiTheme="minorBidi" w:hAnsiTheme="minorBidi"/>
                <w:color w:val="000000" w:themeColor="text1"/>
              </w:rPr>
            </w:pPr>
            <w:r w:rsidRPr="008A6854">
              <w:rPr>
                <w:rFonts w:asciiTheme="minorBidi" w:hAnsiTheme="minorBidi"/>
                <w:color w:val="000000" w:themeColor="text1"/>
              </w:rPr>
              <w:t xml:space="preserve">She noted that DWP had advised that there </w:t>
            </w:r>
            <w:r w:rsidR="00D42413">
              <w:rPr>
                <w:rFonts w:asciiTheme="minorBidi" w:hAnsiTheme="minorBidi"/>
                <w:color w:val="000000" w:themeColor="text1"/>
              </w:rPr>
              <w:t>wa</w:t>
            </w:r>
            <w:r w:rsidRPr="008A6854">
              <w:rPr>
                <w:rFonts w:asciiTheme="minorBidi" w:hAnsiTheme="minorBidi"/>
                <w:color w:val="000000" w:themeColor="text1"/>
              </w:rPr>
              <w:t xml:space="preserve">s now only a limited window of opportunity to propose changes without risking the need to go back through full Treasury approval. The revised draft FD was issued to Board members ahead of the Board meeting for comments and to consider whether any changes to requirements or conditions were deemed essential. </w:t>
            </w:r>
          </w:p>
          <w:p w14:paraId="1AA0BC8F" w14:textId="77777777" w:rsidR="00FE311D" w:rsidRPr="008A6854" w:rsidRDefault="00FE311D" w:rsidP="00C6308E">
            <w:pPr>
              <w:pStyle w:val="Default"/>
              <w:rPr>
                <w:bCs/>
              </w:rPr>
            </w:pPr>
          </w:p>
        </w:tc>
      </w:tr>
      <w:tr w:rsidR="00BF216D" w:rsidRPr="008A6854" w14:paraId="69ECCF0F" w14:textId="77777777" w:rsidTr="00C6308E">
        <w:trPr>
          <w:trHeight w:val="399"/>
        </w:trPr>
        <w:tc>
          <w:tcPr>
            <w:tcW w:w="684" w:type="dxa"/>
          </w:tcPr>
          <w:p w14:paraId="3B4D1540" w14:textId="139B6E87" w:rsidR="00BF216D" w:rsidRPr="008A6854" w:rsidRDefault="009A329D" w:rsidP="00C6308E">
            <w:pPr>
              <w:tabs>
                <w:tab w:val="left" w:pos="5347"/>
              </w:tabs>
              <w:rPr>
                <w:rFonts w:ascii="Arial" w:hAnsi="Arial" w:cs="Arial"/>
              </w:rPr>
            </w:pPr>
            <w:r w:rsidRPr="008A6854">
              <w:rPr>
                <w:rFonts w:ascii="Arial" w:hAnsi="Arial" w:cs="Arial"/>
              </w:rPr>
              <w:t>11.4</w:t>
            </w:r>
          </w:p>
        </w:tc>
        <w:tc>
          <w:tcPr>
            <w:tcW w:w="8307" w:type="dxa"/>
          </w:tcPr>
          <w:p w14:paraId="31331ABA" w14:textId="77777777" w:rsidR="00171C82" w:rsidRPr="008A6854" w:rsidRDefault="00171C82"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10952AD0" w14:textId="77777777" w:rsidR="00171C82" w:rsidRPr="008A6854" w:rsidRDefault="00171C82" w:rsidP="00C6308E">
            <w:pPr>
              <w:rPr>
                <w:rFonts w:asciiTheme="minorBidi" w:hAnsiTheme="minorBidi"/>
                <w:color w:val="000000" w:themeColor="text1"/>
              </w:rPr>
            </w:pPr>
          </w:p>
          <w:p w14:paraId="45982DDA" w14:textId="3A9816A4" w:rsidR="00171C82" w:rsidRPr="008A6854" w:rsidRDefault="00171C82" w:rsidP="00C6308E">
            <w:pPr>
              <w:pStyle w:val="ListParagraph"/>
              <w:numPr>
                <w:ilvl w:val="0"/>
                <w:numId w:val="5"/>
              </w:numPr>
              <w:rPr>
                <w:rFonts w:asciiTheme="minorBidi" w:hAnsiTheme="minorBidi"/>
                <w:color w:val="000000" w:themeColor="text1"/>
              </w:rPr>
            </w:pPr>
            <w:r w:rsidRPr="008A6854">
              <w:rPr>
                <w:rFonts w:asciiTheme="minorBidi" w:hAnsiTheme="minorBidi"/>
                <w:color w:val="000000" w:themeColor="text1"/>
              </w:rPr>
              <w:t xml:space="preserve">Were glad to see consistency applied in the FD and the DWP </w:t>
            </w:r>
            <w:r w:rsidR="00A714A4">
              <w:rPr>
                <w:rFonts w:asciiTheme="minorBidi" w:hAnsiTheme="minorBidi"/>
                <w:color w:val="000000" w:themeColor="text1"/>
              </w:rPr>
              <w:t xml:space="preserve">Chair’s </w:t>
            </w:r>
            <w:r w:rsidRPr="008A6854">
              <w:rPr>
                <w:rFonts w:asciiTheme="minorBidi" w:hAnsiTheme="minorBidi"/>
                <w:color w:val="000000" w:themeColor="text1"/>
              </w:rPr>
              <w:t>Letter.</w:t>
            </w:r>
          </w:p>
          <w:p w14:paraId="7A23D830" w14:textId="385DB78F" w:rsidR="00171C82" w:rsidRPr="008A6854" w:rsidRDefault="00171C82" w:rsidP="00C6308E">
            <w:pPr>
              <w:pStyle w:val="ListParagraph"/>
              <w:numPr>
                <w:ilvl w:val="0"/>
                <w:numId w:val="5"/>
              </w:numPr>
              <w:rPr>
                <w:rFonts w:asciiTheme="minorBidi" w:hAnsiTheme="minorBidi"/>
                <w:color w:val="000000" w:themeColor="text1"/>
              </w:rPr>
            </w:pPr>
            <w:r w:rsidRPr="008A6854">
              <w:rPr>
                <w:rFonts w:asciiTheme="minorBidi" w:hAnsiTheme="minorBidi"/>
                <w:color w:val="000000" w:themeColor="text1"/>
              </w:rPr>
              <w:t>Noted the prescriptive</w:t>
            </w:r>
            <w:r w:rsidR="00124665" w:rsidRPr="00124665">
              <w:rPr>
                <w:rFonts w:asciiTheme="minorBidi" w:hAnsiTheme="minorBidi"/>
                <w:color w:val="000000" w:themeColor="text1"/>
              </w:rPr>
              <w:t xml:space="preserve"> approach to structure and terminology</w:t>
            </w:r>
            <w:r w:rsidR="00124665">
              <w:rPr>
                <w:rFonts w:asciiTheme="minorBidi" w:hAnsiTheme="minorBidi"/>
                <w:color w:val="000000" w:themeColor="text1"/>
              </w:rPr>
              <w:t xml:space="preserve"> </w:t>
            </w:r>
            <w:r w:rsidR="00FD15FA">
              <w:rPr>
                <w:rFonts w:asciiTheme="minorBidi" w:hAnsiTheme="minorBidi"/>
                <w:color w:val="000000" w:themeColor="text1"/>
              </w:rPr>
              <w:t xml:space="preserve">required by </w:t>
            </w:r>
            <w:r w:rsidR="00124665">
              <w:rPr>
                <w:rFonts w:asciiTheme="minorBidi" w:hAnsiTheme="minorBidi"/>
                <w:color w:val="000000" w:themeColor="text1"/>
              </w:rPr>
              <w:t>HMT</w:t>
            </w:r>
            <w:r w:rsidR="00124665" w:rsidRPr="00124665">
              <w:rPr>
                <w:rFonts w:asciiTheme="minorBidi" w:hAnsiTheme="minorBidi"/>
                <w:color w:val="000000" w:themeColor="text1"/>
              </w:rPr>
              <w:t xml:space="preserve">, designed to ensure consistency of FDs </w:t>
            </w:r>
            <w:r w:rsidR="00FD15FA">
              <w:rPr>
                <w:rFonts w:asciiTheme="minorBidi" w:hAnsiTheme="minorBidi"/>
                <w:color w:val="000000" w:themeColor="text1"/>
              </w:rPr>
              <w:t xml:space="preserve">across </w:t>
            </w:r>
            <w:r w:rsidR="00C145C5">
              <w:rPr>
                <w:rFonts w:asciiTheme="minorBidi" w:hAnsiTheme="minorBidi"/>
                <w:color w:val="000000" w:themeColor="text1"/>
              </w:rPr>
              <w:t>Arms-Length Bodies</w:t>
            </w:r>
            <w:r w:rsidR="00EC0B09">
              <w:rPr>
                <w:rFonts w:asciiTheme="minorBidi" w:hAnsiTheme="minorBidi"/>
                <w:color w:val="000000" w:themeColor="text1"/>
              </w:rPr>
              <w:t>,</w:t>
            </w:r>
            <w:r w:rsidR="00C145C5">
              <w:rPr>
                <w:rFonts w:asciiTheme="minorBidi" w:hAnsiTheme="minorBidi"/>
                <w:color w:val="000000" w:themeColor="text1"/>
              </w:rPr>
              <w:t xml:space="preserve"> </w:t>
            </w:r>
            <w:r w:rsidR="008F597E">
              <w:rPr>
                <w:rFonts w:asciiTheme="minorBidi" w:hAnsiTheme="minorBidi"/>
                <w:color w:val="000000" w:themeColor="text1"/>
              </w:rPr>
              <w:t>which</w:t>
            </w:r>
            <w:r w:rsidR="00A244C9">
              <w:rPr>
                <w:rFonts w:asciiTheme="minorBidi" w:hAnsiTheme="minorBidi"/>
                <w:color w:val="000000" w:themeColor="text1"/>
              </w:rPr>
              <w:t xml:space="preserve"> significantly</w:t>
            </w:r>
            <w:r w:rsidR="00124665">
              <w:rPr>
                <w:rFonts w:asciiTheme="minorBidi" w:hAnsiTheme="minorBidi"/>
                <w:color w:val="000000" w:themeColor="text1"/>
              </w:rPr>
              <w:t xml:space="preserve"> limited </w:t>
            </w:r>
            <w:r w:rsidR="00EC0B09">
              <w:rPr>
                <w:rFonts w:asciiTheme="minorBidi" w:hAnsiTheme="minorBidi"/>
                <w:color w:val="000000" w:themeColor="text1"/>
              </w:rPr>
              <w:t xml:space="preserve">the </w:t>
            </w:r>
            <w:r w:rsidR="00124665">
              <w:rPr>
                <w:rFonts w:asciiTheme="minorBidi" w:hAnsiTheme="minorBidi"/>
                <w:color w:val="000000" w:themeColor="text1"/>
              </w:rPr>
              <w:t xml:space="preserve">changes </w:t>
            </w:r>
            <w:r w:rsidR="00EC0B09">
              <w:rPr>
                <w:rFonts w:asciiTheme="minorBidi" w:hAnsiTheme="minorBidi"/>
                <w:color w:val="000000" w:themeColor="text1"/>
              </w:rPr>
              <w:t xml:space="preserve">that </w:t>
            </w:r>
            <w:r w:rsidR="00124665">
              <w:rPr>
                <w:rFonts w:asciiTheme="minorBidi" w:hAnsiTheme="minorBidi"/>
                <w:color w:val="000000" w:themeColor="text1"/>
              </w:rPr>
              <w:t>could be made.</w:t>
            </w:r>
          </w:p>
          <w:p w14:paraId="1735117E" w14:textId="77777777" w:rsidR="00BF216D" w:rsidRPr="008A6854" w:rsidRDefault="00BF216D" w:rsidP="00C6308E">
            <w:pPr>
              <w:pStyle w:val="Default"/>
              <w:rPr>
                <w:bCs/>
              </w:rPr>
            </w:pPr>
          </w:p>
        </w:tc>
      </w:tr>
      <w:tr w:rsidR="00FE311D" w:rsidRPr="008A6854" w14:paraId="5A345980" w14:textId="77777777" w:rsidTr="00C6308E">
        <w:trPr>
          <w:trHeight w:val="399"/>
        </w:trPr>
        <w:tc>
          <w:tcPr>
            <w:tcW w:w="684" w:type="dxa"/>
          </w:tcPr>
          <w:p w14:paraId="4B62821B" w14:textId="218ED7D7" w:rsidR="00FE311D" w:rsidRPr="008A6854" w:rsidRDefault="009A329D" w:rsidP="00C6308E">
            <w:pPr>
              <w:tabs>
                <w:tab w:val="left" w:pos="5347"/>
              </w:tabs>
              <w:rPr>
                <w:rFonts w:ascii="Arial" w:hAnsi="Arial" w:cs="Arial"/>
              </w:rPr>
            </w:pPr>
            <w:r w:rsidRPr="008A6854">
              <w:rPr>
                <w:rFonts w:ascii="Arial" w:hAnsi="Arial" w:cs="Arial"/>
              </w:rPr>
              <w:t>11.5</w:t>
            </w:r>
          </w:p>
        </w:tc>
        <w:tc>
          <w:tcPr>
            <w:tcW w:w="8307" w:type="dxa"/>
          </w:tcPr>
          <w:p w14:paraId="13B691D8" w14:textId="7EDDABB7" w:rsidR="005E3152" w:rsidRPr="008A6854" w:rsidRDefault="005E3152" w:rsidP="00C6308E">
            <w:pPr>
              <w:rPr>
                <w:rFonts w:asciiTheme="minorBidi" w:hAnsiTheme="minorBidi"/>
                <w:color w:val="000000" w:themeColor="text1"/>
              </w:rPr>
            </w:pPr>
            <w:r w:rsidRPr="008A6854">
              <w:rPr>
                <w:rFonts w:asciiTheme="minorBidi" w:hAnsiTheme="minorBidi"/>
                <w:color w:val="000000" w:themeColor="text1"/>
              </w:rPr>
              <w:t>The Chair thanked the Head of Private Office for her update and agreed the proposed minor wording changes highlighted in the paper. The Board did not propose any additional changes to the draft.</w:t>
            </w:r>
          </w:p>
          <w:p w14:paraId="1D261D07" w14:textId="77777777" w:rsidR="00FE311D" w:rsidRPr="008A6854" w:rsidRDefault="00FE311D" w:rsidP="00C6308E">
            <w:pPr>
              <w:pStyle w:val="Default"/>
              <w:rPr>
                <w:bCs/>
              </w:rPr>
            </w:pPr>
          </w:p>
        </w:tc>
      </w:tr>
      <w:tr w:rsidR="00BF216D" w:rsidRPr="008A6854" w14:paraId="2E489986" w14:textId="77777777" w:rsidTr="00C6308E">
        <w:trPr>
          <w:trHeight w:val="399"/>
        </w:trPr>
        <w:tc>
          <w:tcPr>
            <w:tcW w:w="684" w:type="dxa"/>
          </w:tcPr>
          <w:p w14:paraId="3CD06CCF" w14:textId="2CDD9BCE" w:rsidR="00BF216D" w:rsidRPr="008A6854" w:rsidRDefault="00A678D2" w:rsidP="00C6308E">
            <w:pPr>
              <w:tabs>
                <w:tab w:val="left" w:pos="5347"/>
              </w:tabs>
              <w:rPr>
                <w:rFonts w:ascii="Arial" w:hAnsi="Arial" w:cs="Arial"/>
                <w:b/>
                <w:bCs/>
              </w:rPr>
            </w:pPr>
            <w:r w:rsidRPr="008A6854">
              <w:rPr>
                <w:rFonts w:ascii="Arial" w:hAnsi="Arial" w:cs="Arial"/>
                <w:b/>
                <w:bCs/>
              </w:rPr>
              <w:t>12</w:t>
            </w:r>
          </w:p>
        </w:tc>
        <w:tc>
          <w:tcPr>
            <w:tcW w:w="8307" w:type="dxa"/>
          </w:tcPr>
          <w:p w14:paraId="22EB0C6E" w14:textId="3862C31E" w:rsidR="00BF216D" w:rsidRPr="008A6854" w:rsidRDefault="00A678D2" w:rsidP="00C6308E">
            <w:pPr>
              <w:pStyle w:val="Default"/>
              <w:rPr>
                <w:b/>
                <w:bCs/>
              </w:rPr>
            </w:pPr>
            <w:r w:rsidRPr="008A6854">
              <w:rPr>
                <w:b/>
                <w:bCs/>
              </w:rPr>
              <w:t>Incident Management</w:t>
            </w:r>
          </w:p>
        </w:tc>
      </w:tr>
      <w:tr w:rsidR="00BF216D" w:rsidRPr="008A6854" w14:paraId="03E25AE9" w14:textId="77777777" w:rsidTr="00C6308E">
        <w:trPr>
          <w:trHeight w:val="399"/>
        </w:trPr>
        <w:tc>
          <w:tcPr>
            <w:tcW w:w="684" w:type="dxa"/>
          </w:tcPr>
          <w:p w14:paraId="3236810C" w14:textId="26F20FAF" w:rsidR="00BF216D" w:rsidRPr="008A6854" w:rsidRDefault="009A329D" w:rsidP="00C6308E">
            <w:pPr>
              <w:tabs>
                <w:tab w:val="left" w:pos="5347"/>
              </w:tabs>
              <w:rPr>
                <w:rFonts w:ascii="Arial" w:hAnsi="Arial" w:cs="Arial"/>
              </w:rPr>
            </w:pPr>
            <w:r w:rsidRPr="008A6854">
              <w:rPr>
                <w:rFonts w:ascii="Arial" w:hAnsi="Arial" w:cs="Arial"/>
              </w:rPr>
              <w:t>12.1</w:t>
            </w:r>
          </w:p>
        </w:tc>
        <w:tc>
          <w:tcPr>
            <w:tcW w:w="8307" w:type="dxa"/>
          </w:tcPr>
          <w:p w14:paraId="0C12D51E" w14:textId="323BDEB2" w:rsidR="00BF216D" w:rsidRDefault="00F31064" w:rsidP="00C6308E">
            <w:pPr>
              <w:rPr>
                <w:rFonts w:asciiTheme="minorBidi" w:hAnsiTheme="minorBidi"/>
                <w:color w:val="000000" w:themeColor="text1"/>
              </w:rPr>
            </w:pPr>
            <w:r w:rsidRPr="008A6854">
              <w:rPr>
                <w:rFonts w:asciiTheme="minorBidi" w:hAnsiTheme="minorBidi"/>
                <w:color w:val="000000" w:themeColor="text1"/>
              </w:rPr>
              <w:t xml:space="preserve">The Head of Incident Management and Business Continuity introduced the item which provided the Board with a </w:t>
            </w:r>
            <w:r w:rsidR="0069400A" w:rsidRPr="008A6854">
              <w:rPr>
                <w:rFonts w:asciiTheme="minorBidi" w:hAnsiTheme="minorBidi"/>
                <w:color w:val="000000" w:themeColor="text1"/>
              </w:rPr>
              <w:t>high-level</w:t>
            </w:r>
            <w:r w:rsidRPr="008A6854">
              <w:rPr>
                <w:rFonts w:asciiTheme="minorBidi" w:hAnsiTheme="minorBidi"/>
                <w:color w:val="000000" w:themeColor="text1"/>
              </w:rPr>
              <w:t xml:space="preserve"> overview of incident management arrangements </w:t>
            </w:r>
            <w:r w:rsidR="0069400A">
              <w:rPr>
                <w:rFonts w:asciiTheme="minorBidi" w:hAnsiTheme="minorBidi"/>
                <w:color w:val="000000" w:themeColor="text1"/>
              </w:rPr>
              <w:t>in</w:t>
            </w:r>
            <w:r w:rsidRPr="008A6854">
              <w:rPr>
                <w:rFonts w:asciiTheme="minorBidi" w:hAnsiTheme="minorBidi"/>
                <w:color w:val="000000" w:themeColor="text1"/>
              </w:rPr>
              <w:t xml:space="preserve"> ONR and the role of Board in a major incident.</w:t>
            </w:r>
          </w:p>
          <w:p w14:paraId="70017B41" w14:textId="78C54FA9" w:rsidR="00A244C9" w:rsidRPr="008A6854" w:rsidRDefault="00A244C9" w:rsidP="00C6308E">
            <w:pPr>
              <w:rPr>
                <w:rFonts w:asciiTheme="minorBidi" w:hAnsiTheme="minorBidi"/>
                <w:color w:val="000000" w:themeColor="text1"/>
              </w:rPr>
            </w:pPr>
          </w:p>
        </w:tc>
      </w:tr>
      <w:tr w:rsidR="00BF216D" w:rsidRPr="008A6854" w14:paraId="36A0C339" w14:textId="77777777" w:rsidTr="00C6308E">
        <w:trPr>
          <w:trHeight w:val="399"/>
        </w:trPr>
        <w:tc>
          <w:tcPr>
            <w:tcW w:w="684" w:type="dxa"/>
          </w:tcPr>
          <w:p w14:paraId="1DC65E82" w14:textId="1BA37FD7" w:rsidR="00BF216D" w:rsidRPr="008A6854" w:rsidRDefault="009A329D" w:rsidP="00C6308E">
            <w:pPr>
              <w:tabs>
                <w:tab w:val="left" w:pos="5347"/>
              </w:tabs>
              <w:rPr>
                <w:rFonts w:ascii="Arial" w:hAnsi="Arial" w:cs="Arial"/>
              </w:rPr>
            </w:pPr>
            <w:r w:rsidRPr="008A6854">
              <w:rPr>
                <w:rFonts w:ascii="Arial" w:hAnsi="Arial" w:cs="Arial"/>
              </w:rPr>
              <w:t>12.2</w:t>
            </w:r>
          </w:p>
        </w:tc>
        <w:tc>
          <w:tcPr>
            <w:tcW w:w="8307" w:type="dxa"/>
          </w:tcPr>
          <w:p w14:paraId="7D56C05F" w14:textId="77777777" w:rsidR="00A71897" w:rsidRPr="008A6854" w:rsidRDefault="00A71897" w:rsidP="00C6308E">
            <w:pPr>
              <w:rPr>
                <w:rFonts w:asciiTheme="minorBidi" w:hAnsiTheme="minorBidi"/>
                <w:color w:val="000000" w:themeColor="text1"/>
              </w:rPr>
            </w:pPr>
            <w:r w:rsidRPr="008A6854">
              <w:rPr>
                <w:rFonts w:asciiTheme="minorBidi" w:hAnsiTheme="minorBidi"/>
                <w:color w:val="000000" w:themeColor="text1"/>
              </w:rPr>
              <w:t>In discussion the Board:</w:t>
            </w:r>
          </w:p>
          <w:p w14:paraId="041F051C" w14:textId="51EA2557" w:rsidR="00A71897"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Queried whether cyber security had been tested</w:t>
            </w:r>
            <w:r w:rsidR="005A137A">
              <w:rPr>
                <w:rFonts w:asciiTheme="minorBidi" w:hAnsiTheme="minorBidi"/>
                <w:color w:val="000000" w:themeColor="text1"/>
              </w:rPr>
              <w:t>; it was n</w:t>
            </w:r>
            <w:r w:rsidRPr="008A6854">
              <w:rPr>
                <w:rFonts w:asciiTheme="minorBidi" w:hAnsiTheme="minorBidi"/>
                <w:color w:val="000000" w:themeColor="text1"/>
              </w:rPr>
              <w:t>oted that this had been done in the past and that the corporate security and IT function aligned to different levels of assurance.</w:t>
            </w:r>
          </w:p>
          <w:p w14:paraId="3513BBBE" w14:textId="77777777" w:rsidR="00A71897"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Noted how the work of the civil contingencies secretariat informed ONR’s incident management practices and activity.</w:t>
            </w:r>
          </w:p>
          <w:p w14:paraId="5E246E1A" w14:textId="3F3D3C45" w:rsidR="00BF216D" w:rsidRPr="008A6854" w:rsidRDefault="00A71897" w:rsidP="00C6308E">
            <w:pPr>
              <w:pStyle w:val="ListParagraph"/>
              <w:numPr>
                <w:ilvl w:val="0"/>
                <w:numId w:val="10"/>
              </w:numPr>
              <w:spacing w:after="160" w:line="259" w:lineRule="auto"/>
              <w:rPr>
                <w:rFonts w:asciiTheme="minorBidi" w:hAnsiTheme="minorBidi"/>
                <w:color w:val="000000" w:themeColor="text1"/>
              </w:rPr>
            </w:pPr>
            <w:r w:rsidRPr="008A6854">
              <w:rPr>
                <w:rFonts w:asciiTheme="minorBidi" w:hAnsiTheme="minorBidi"/>
                <w:color w:val="000000" w:themeColor="text1"/>
              </w:rPr>
              <w:t xml:space="preserve">Noted </w:t>
            </w:r>
            <w:r w:rsidR="005A137A">
              <w:rPr>
                <w:rFonts w:asciiTheme="minorBidi" w:hAnsiTheme="minorBidi"/>
                <w:color w:val="000000" w:themeColor="text1"/>
              </w:rPr>
              <w:t xml:space="preserve">that </w:t>
            </w:r>
            <w:r w:rsidRPr="008A6854">
              <w:rPr>
                <w:rFonts w:asciiTheme="minorBidi" w:hAnsiTheme="minorBidi"/>
                <w:color w:val="000000" w:themeColor="text1"/>
              </w:rPr>
              <w:t xml:space="preserve">the post incident report </w:t>
            </w:r>
            <w:r w:rsidR="00226470">
              <w:rPr>
                <w:rFonts w:asciiTheme="minorBidi" w:hAnsiTheme="minorBidi"/>
                <w:color w:val="000000" w:themeColor="text1"/>
              </w:rPr>
              <w:t>for the</w:t>
            </w:r>
            <w:r w:rsidR="005C69C4">
              <w:rPr>
                <w:rFonts w:asciiTheme="minorBidi" w:hAnsiTheme="minorBidi"/>
                <w:color w:val="000000" w:themeColor="text1"/>
              </w:rPr>
              <w:t xml:space="preserve"> </w:t>
            </w:r>
            <w:r w:rsidR="00042534">
              <w:rPr>
                <w:rFonts w:asciiTheme="minorBidi" w:hAnsiTheme="minorBidi"/>
                <w:color w:val="000000" w:themeColor="text1"/>
              </w:rPr>
              <w:t xml:space="preserve">next incident management </w:t>
            </w:r>
            <w:r w:rsidR="005C69C4">
              <w:rPr>
                <w:rFonts w:asciiTheme="minorBidi" w:hAnsiTheme="minorBidi"/>
                <w:color w:val="000000" w:themeColor="text1"/>
              </w:rPr>
              <w:t xml:space="preserve">exercise scheduled to take place in </w:t>
            </w:r>
            <w:r w:rsidR="00226470">
              <w:rPr>
                <w:rFonts w:asciiTheme="minorBidi" w:hAnsiTheme="minorBidi"/>
                <w:color w:val="000000" w:themeColor="text1"/>
              </w:rPr>
              <w:t xml:space="preserve">February </w:t>
            </w:r>
            <w:r w:rsidRPr="008A6854">
              <w:rPr>
                <w:rFonts w:asciiTheme="minorBidi" w:hAnsiTheme="minorBidi"/>
                <w:color w:val="000000" w:themeColor="text1"/>
              </w:rPr>
              <w:t>would be discussed by ARAC in 2026.</w:t>
            </w:r>
          </w:p>
        </w:tc>
      </w:tr>
      <w:tr w:rsidR="00BF216D" w:rsidRPr="008A6854" w14:paraId="318F13BE" w14:textId="77777777" w:rsidTr="00C6308E">
        <w:trPr>
          <w:trHeight w:val="399"/>
        </w:trPr>
        <w:tc>
          <w:tcPr>
            <w:tcW w:w="684" w:type="dxa"/>
          </w:tcPr>
          <w:p w14:paraId="506E2B23" w14:textId="1B1F48DD" w:rsidR="00BF216D" w:rsidRPr="008A6854" w:rsidRDefault="009A329D" w:rsidP="00C6308E">
            <w:pPr>
              <w:tabs>
                <w:tab w:val="left" w:pos="5347"/>
              </w:tabs>
              <w:rPr>
                <w:rFonts w:ascii="Arial" w:hAnsi="Arial" w:cs="Arial"/>
              </w:rPr>
            </w:pPr>
            <w:r w:rsidRPr="008A6854">
              <w:rPr>
                <w:rFonts w:ascii="Arial" w:hAnsi="Arial" w:cs="Arial"/>
              </w:rPr>
              <w:lastRenderedPageBreak/>
              <w:t>12.3</w:t>
            </w:r>
          </w:p>
        </w:tc>
        <w:tc>
          <w:tcPr>
            <w:tcW w:w="8307" w:type="dxa"/>
          </w:tcPr>
          <w:p w14:paraId="2751C8B7" w14:textId="016693E7" w:rsidR="009A329D" w:rsidRPr="008A6854" w:rsidRDefault="009A329D" w:rsidP="00C6308E">
            <w:pPr>
              <w:rPr>
                <w:rFonts w:asciiTheme="minorBidi" w:hAnsiTheme="minorBidi"/>
                <w:color w:val="000000" w:themeColor="text1"/>
              </w:rPr>
            </w:pPr>
            <w:r w:rsidRPr="008A6854">
              <w:rPr>
                <w:rFonts w:asciiTheme="minorBidi" w:hAnsiTheme="minorBidi"/>
                <w:color w:val="000000" w:themeColor="text1"/>
              </w:rPr>
              <w:t xml:space="preserve">The Chair summed up the discussion, thanking the Head of Incident Management and Business Continuity for her update and noted she looked forward to taking part in the </w:t>
            </w:r>
            <w:r w:rsidR="00042534">
              <w:rPr>
                <w:rFonts w:asciiTheme="minorBidi" w:hAnsiTheme="minorBidi"/>
                <w:color w:val="000000" w:themeColor="text1"/>
              </w:rPr>
              <w:t>February e</w:t>
            </w:r>
            <w:r w:rsidRPr="008A6854">
              <w:rPr>
                <w:rFonts w:asciiTheme="minorBidi" w:hAnsiTheme="minorBidi"/>
                <w:color w:val="000000" w:themeColor="text1"/>
              </w:rPr>
              <w:t>xercise.</w:t>
            </w:r>
          </w:p>
          <w:p w14:paraId="2D79B7DB" w14:textId="77777777" w:rsidR="00BF216D" w:rsidRPr="008A6854" w:rsidRDefault="00BF216D" w:rsidP="00C6308E">
            <w:pPr>
              <w:pStyle w:val="Default"/>
              <w:rPr>
                <w:bCs/>
              </w:rPr>
            </w:pPr>
          </w:p>
        </w:tc>
      </w:tr>
      <w:tr w:rsidR="00A10D3F" w:rsidRPr="008A6854" w14:paraId="0DA1DAED" w14:textId="77777777" w:rsidTr="00C6308E">
        <w:trPr>
          <w:trHeight w:val="399"/>
        </w:trPr>
        <w:tc>
          <w:tcPr>
            <w:tcW w:w="684" w:type="dxa"/>
          </w:tcPr>
          <w:p w14:paraId="2950FF90" w14:textId="6155CD38" w:rsidR="00A10D3F" w:rsidRPr="008A6854" w:rsidRDefault="00BC5C93" w:rsidP="00C6308E">
            <w:pPr>
              <w:tabs>
                <w:tab w:val="left" w:pos="5347"/>
              </w:tabs>
              <w:rPr>
                <w:rFonts w:ascii="Arial" w:hAnsi="Arial" w:cs="Arial"/>
                <w:b/>
                <w:bCs/>
              </w:rPr>
            </w:pPr>
            <w:r w:rsidRPr="008A6854">
              <w:rPr>
                <w:rFonts w:ascii="Arial" w:hAnsi="Arial" w:cs="Arial"/>
                <w:b/>
                <w:bCs/>
              </w:rPr>
              <w:t>13</w:t>
            </w:r>
          </w:p>
        </w:tc>
        <w:tc>
          <w:tcPr>
            <w:tcW w:w="8307" w:type="dxa"/>
          </w:tcPr>
          <w:p w14:paraId="4E9E7F99" w14:textId="77777777" w:rsidR="00A10D3F" w:rsidRPr="008A6854" w:rsidRDefault="00A10D3F" w:rsidP="00C6308E">
            <w:pPr>
              <w:tabs>
                <w:tab w:val="left" w:pos="5347"/>
              </w:tabs>
              <w:rPr>
                <w:rFonts w:ascii="Arial" w:hAnsi="Arial" w:cs="Arial"/>
                <w:b/>
              </w:rPr>
            </w:pPr>
            <w:r w:rsidRPr="008A6854">
              <w:rPr>
                <w:rFonts w:ascii="Arial" w:hAnsi="Arial" w:cs="Arial"/>
                <w:b/>
              </w:rPr>
              <w:t>Summing up and Close</w:t>
            </w:r>
          </w:p>
          <w:p w14:paraId="2368FC40" w14:textId="77777777" w:rsidR="00A10D3F" w:rsidRPr="008A6854" w:rsidRDefault="00A10D3F" w:rsidP="00C6308E">
            <w:pPr>
              <w:tabs>
                <w:tab w:val="left" w:pos="5347"/>
              </w:tabs>
              <w:rPr>
                <w:rFonts w:ascii="Arial" w:hAnsi="Arial" w:cs="Arial"/>
                <w:bCs/>
              </w:rPr>
            </w:pPr>
          </w:p>
        </w:tc>
      </w:tr>
      <w:tr w:rsidR="00A10D3F" w:rsidRPr="008A6854" w14:paraId="7C3EE10A" w14:textId="77777777" w:rsidTr="00C6308E">
        <w:trPr>
          <w:trHeight w:val="399"/>
        </w:trPr>
        <w:tc>
          <w:tcPr>
            <w:tcW w:w="684" w:type="dxa"/>
          </w:tcPr>
          <w:p w14:paraId="117D8A0D" w14:textId="6E927FC5" w:rsidR="00A10D3F" w:rsidRPr="008A6854" w:rsidRDefault="009A329D" w:rsidP="00C6308E">
            <w:pPr>
              <w:tabs>
                <w:tab w:val="left" w:pos="5347"/>
              </w:tabs>
              <w:rPr>
                <w:rFonts w:ascii="Arial" w:hAnsi="Arial" w:cs="Arial"/>
              </w:rPr>
            </w:pPr>
            <w:r w:rsidRPr="008A6854">
              <w:rPr>
                <w:rFonts w:ascii="Arial" w:hAnsi="Arial" w:cs="Arial"/>
              </w:rPr>
              <w:t>13.1</w:t>
            </w:r>
          </w:p>
        </w:tc>
        <w:tc>
          <w:tcPr>
            <w:tcW w:w="8307" w:type="dxa"/>
          </w:tcPr>
          <w:p w14:paraId="49E42037" w14:textId="407FADAF" w:rsidR="0031522F" w:rsidRPr="008A6854" w:rsidRDefault="0031522F" w:rsidP="00C6308E">
            <w:pPr>
              <w:rPr>
                <w:rFonts w:ascii="Arial" w:hAnsi="Arial" w:cs="Arial"/>
                <w:bCs/>
              </w:rPr>
            </w:pPr>
            <w:r w:rsidRPr="008A6854">
              <w:rPr>
                <w:rFonts w:ascii="Arial" w:hAnsi="Arial" w:cs="Arial"/>
                <w:bCs/>
              </w:rPr>
              <w:t>The Chair of the Security Committee provided an update following the last meeting on 4 September. She noted continued good engagement and attendance from the industry. She highlighted that the next meeting was originally scheduled to take place at Herdus House, Cumbria, a specialist IT hub within the N</w:t>
            </w:r>
            <w:r w:rsidR="002E1829">
              <w:rPr>
                <w:rFonts w:ascii="Arial" w:hAnsi="Arial" w:cs="Arial"/>
                <w:bCs/>
              </w:rPr>
              <w:t xml:space="preserve">uclear </w:t>
            </w:r>
            <w:r w:rsidR="00842C00">
              <w:rPr>
                <w:rFonts w:ascii="Arial" w:hAnsi="Arial" w:cs="Arial"/>
                <w:bCs/>
              </w:rPr>
              <w:t>Decommissioning</w:t>
            </w:r>
            <w:r w:rsidR="002E1829">
              <w:rPr>
                <w:rFonts w:ascii="Arial" w:hAnsi="Arial" w:cs="Arial"/>
                <w:bCs/>
              </w:rPr>
              <w:t xml:space="preserve"> </w:t>
            </w:r>
            <w:r w:rsidR="009F6BBB">
              <w:rPr>
                <w:rFonts w:ascii="Arial" w:hAnsi="Arial" w:cs="Arial"/>
                <w:bCs/>
              </w:rPr>
              <w:t>Authority</w:t>
            </w:r>
            <w:r w:rsidR="000100DB">
              <w:rPr>
                <w:rFonts w:ascii="Arial" w:hAnsi="Arial" w:cs="Arial"/>
                <w:bCs/>
              </w:rPr>
              <w:t>’s</w:t>
            </w:r>
            <w:r w:rsidR="009F6BBB">
              <w:rPr>
                <w:rFonts w:ascii="Arial" w:hAnsi="Arial" w:cs="Arial"/>
                <w:bCs/>
              </w:rPr>
              <w:t xml:space="preserve"> (N</w:t>
            </w:r>
            <w:r w:rsidRPr="008A6854">
              <w:rPr>
                <w:rFonts w:ascii="Arial" w:hAnsi="Arial" w:cs="Arial"/>
                <w:bCs/>
              </w:rPr>
              <w:t>DA</w:t>
            </w:r>
            <w:r w:rsidR="000100DB">
              <w:rPr>
                <w:rFonts w:ascii="Arial" w:hAnsi="Arial" w:cs="Arial"/>
                <w:bCs/>
              </w:rPr>
              <w:t>’s</w:t>
            </w:r>
            <w:r w:rsidR="009F6BBB">
              <w:rPr>
                <w:rFonts w:ascii="Arial" w:hAnsi="Arial" w:cs="Arial"/>
                <w:bCs/>
              </w:rPr>
              <w:t xml:space="preserve">) </w:t>
            </w:r>
            <w:r w:rsidRPr="008A6854">
              <w:rPr>
                <w:rFonts w:ascii="Arial" w:hAnsi="Arial" w:cs="Arial"/>
                <w:bCs/>
              </w:rPr>
              <w:t xml:space="preserve">estate. A visit would now be scheduled out of </w:t>
            </w:r>
            <w:r w:rsidR="005D38FD">
              <w:rPr>
                <w:rFonts w:ascii="Arial" w:hAnsi="Arial" w:cs="Arial"/>
                <w:bCs/>
              </w:rPr>
              <w:t>C</w:t>
            </w:r>
            <w:r w:rsidRPr="008A6854">
              <w:rPr>
                <w:rFonts w:ascii="Arial" w:hAnsi="Arial" w:cs="Arial"/>
                <w:bCs/>
              </w:rPr>
              <w:t>ommittee and she invited the other Board members to join her on the visit, schedules permitting.</w:t>
            </w:r>
          </w:p>
          <w:p w14:paraId="1825C68D" w14:textId="7DA0B933" w:rsidR="00A10D3F" w:rsidRPr="008A6854" w:rsidRDefault="00A10D3F" w:rsidP="00C6308E">
            <w:pPr>
              <w:rPr>
                <w:rFonts w:asciiTheme="minorBidi" w:hAnsiTheme="minorBidi" w:cstheme="minorBidi"/>
                <w:highlight w:val="yellow"/>
              </w:rPr>
            </w:pPr>
          </w:p>
        </w:tc>
      </w:tr>
      <w:tr w:rsidR="0031522F" w:rsidRPr="008A6854" w14:paraId="793D04BF" w14:textId="77777777" w:rsidTr="00C6308E">
        <w:trPr>
          <w:trHeight w:val="399"/>
        </w:trPr>
        <w:tc>
          <w:tcPr>
            <w:tcW w:w="684" w:type="dxa"/>
          </w:tcPr>
          <w:p w14:paraId="7332B240" w14:textId="06A46EB3" w:rsidR="0031522F" w:rsidRPr="008A6854" w:rsidRDefault="009A329D" w:rsidP="00C6308E">
            <w:pPr>
              <w:tabs>
                <w:tab w:val="left" w:pos="5347"/>
              </w:tabs>
              <w:rPr>
                <w:rFonts w:ascii="Arial" w:hAnsi="Arial" w:cs="Arial"/>
              </w:rPr>
            </w:pPr>
            <w:r w:rsidRPr="008A6854">
              <w:rPr>
                <w:rFonts w:ascii="Arial" w:hAnsi="Arial" w:cs="Arial"/>
              </w:rPr>
              <w:t>13.2</w:t>
            </w:r>
          </w:p>
        </w:tc>
        <w:tc>
          <w:tcPr>
            <w:tcW w:w="8307" w:type="dxa"/>
          </w:tcPr>
          <w:p w14:paraId="005520B6" w14:textId="383F0716" w:rsidR="00EA4AF1" w:rsidRPr="008A6854" w:rsidRDefault="00EA4AF1" w:rsidP="00C6308E">
            <w:pPr>
              <w:rPr>
                <w:rFonts w:ascii="Arial" w:hAnsi="Arial" w:cs="Arial"/>
                <w:bCs/>
              </w:rPr>
            </w:pPr>
            <w:r w:rsidRPr="008A6854">
              <w:rPr>
                <w:rFonts w:ascii="Arial" w:hAnsi="Arial" w:cs="Arial"/>
                <w:bCs/>
              </w:rPr>
              <w:t xml:space="preserve">The </w:t>
            </w:r>
            <w:r w:rsidR="005D38FD">
              <w:rPr>
                <w:rFonts w:ascii="Arial" w:hAnsi="Arial" w:cs="Arial"/>
                <w:bCs/>
              </w:rPr>
              <w:t>readout</w:t>
            </w:r>
            <w:r w:rsidRPr="008A6854">
              <w:rPr>
                <w:rFonts w:ascii="Arial" w:hAnsi="Arial" w:cs="Arial"/>
                <w:bCs/>
              </w:rPr>
              <w:t xml:space="preserve"> from the Board Development Session on 8 October 2025 w</w:t>
            </w:r>
            <w:r w:rsidR="00AD6089">
              <w:rPr>
                <w:rFonts w:ascii="Arial" w:hAnsi="Arial" w:cs="Arial"/>
                <w:bCs/>
              </w:rPr>
              <w:t>as</w:t>
            </w:r>
            <w:r w:rsidRPr="008A6854">
              <w:rPr>
                <w:rFonts w:ascii="Arial" w:hAnsi="Arial" w:cs="Arial"/>
                <w:bCs/>
              </w:rPr>
              <w:t xml:space="preserve"> noted and the </w:t>
            </w:r>
            <w:r w:rsidR="00AD6089">
              <w:rPr>
                <w:rFonts w:ascii="Arial" w:hAnsi="Arial" w:cs="Arial"/>
                <w:bCs/>
              </w:rPr>
              <w:t xml:space="preserve">Board </w:t>
            </w:r>
            <w:r w:rsidRPr="008A6854">
              <w:rPr>
                <w:rFonts w:ascii="Arial" w:hAnsi="Arial" w:cs="Arial"/>
                <w:bCs/>
              </w:rPr>
              <w:t>Chair highlighted that a follow-up session would be scheduled in March/April 2026.</w:t>
            </w:r>
          </w:p>
          <w:p w14:paraId="7AED35FC" w14:textId="77777777" w:rsidR="0031522F" w:rsidRPr="008A6854" w:rsidRDefault="0031522F" w:rsidP="00C6308E">
            <w:pPr>
              <w:rPr>
                <w:rFonts w:ascii="Arial" w:hAnsi="Arial" w:cs="Arial"/>
                <w:bCs/>
              </w:rPr>
            </w:pPr>
          </w:p>
        </w:tc>
      </w:tr>
      <w:tr w:rsidR="0031522F" w:rsidRPr="008A6854" w14:paraId="6EC38253" w14:textId="77777777" w:rsidTr="00C6308E">
        <w:trPr>
          <w:trHeight w:val="993"/>
        </w:trPr>
        <w:tc>
          <w:tcPr>
            <w:tcW w:w="684" w:type="dxa"/>
          </w:tcPr>
          <w:p w14:paraId="389D9D1D" w14:textId="7F54DADB" w:rsidR="0031522F" w:rsidRPr="008A6854" w:rsidRDefault="009A329D" w:rsidP="00C6308E">
            <w:pPr>
              <w:tabs>
                <w:tab w:val="left" w:pos="5347"/>
              </w:tabs>
              <w:rPr>
                <w:rFonts w:ascii="Arial" w:hAnsi="Arial" w:cs="Arial"/>
              </w:rPr>
            </w:pPr>
            <w:r w:rsidRPr="008A6854">
              <w:rPr>
                <w:rFonts w:ascii="Arial" w:hAnsi="Arial" w:cs="Arial"/>
              </w:rPr>
              <w:t>13.3</w:t>
            </w:r>
          </w:p>
        </w:tc>
        <w:tc>
          <w:tcPr>
            <w:tcW w:w="8307" w:type="dxa"/>
          </w:tcPr>
          <w:p w14:paraId="0F59ED8B" w14:textId="3B1A734D" w:rsidR="003974DD" w:rsidRPr="008A6854" w:rsidRDefault="003974DD" w:rsidP="00C6308E">
            <w:pPr>
              <w:rPr>
                <w:rFonts w:ascii="Arial" w:hAnsi="Arial" w:cs="Arial"/>
                <w:bCs/>
              </w:rPr>
            </w:pPr>
            <w:r w:rsidRPr="008A6854">
              <w:rPr>
                <w:rFonts w:ascii="Arial" w:hAnsi="Arial" w:cs="Arial"/>
                <w:bCs/>
              </w:rPr>
              <w:t xml:space="preserve">Roger Hardy provided an update and overview of the 15 October </w:t>
            </w:r>
            <w:r w:rsidR="00D60D77">
              <w:rPr>
                <w:rFonts w:ascii="Arial" w:hAnsi="Arial" w:cs="Arial"/>
                <w:bCs/>
              </w:rPr>
              <w:t xml:space="preserve">ARAC </w:t>
            </w:r>
            <w:r w:rsidRPr="008A6854">
              <w:rPr>
                <w:rFonts w:ascii="Arial" w:hAnsi="Arial" w:cs="Arial"/>
                <w:bCs/>
              </w:rPr>
              <w:t xml:space="preserve">meeting. The </w:t>
            </w:r>
            <w:r w:rsidR="00942F1B">
              <w:rPr>
                <w:rFonts w:ascii="Arial" w:hAnsi="Arial" w:cs="Arial"/>
                <w:bCs/>
              </w:rPr>
              <w:t xml:space="preserve">Board </w:t>
            </w:r>
            <w:r w:rsidRPr="008A6854">
              <w:rPr>
                <w:rFonts w:ascii="Arial" w:hAnsi="Arial" w:cs="Arial"/>
                <w:bCs/>
              </w:rPr>
              <w:t xml:space="preserve">Chair thanked Roger for stepping in to </w:t>
            </w:r>
            <w:r w:rsidR="00942F1B">
              <w:rPr>
                <w:rFonts w:ascii="Arial" w:hAnsi="Arial" w:cs="Arial"/>
                <w:bCs/>
              </w:rPr>
              <w:t>c</w:t>
            </w:r>
            <w:r w:rsidRPr="008A6854">
              <w:rPr>
                <w:rFonts w:ascii="Arial" w:hAnsi="Arial" w:cs="Arial"/>
                <w:bCs/>
              </w:rPr>
              <w:t>hair ARAC this year and noted that chairing responsibilities had now passed to Matthew Rees.</w:t>
            </w:r>
          </w:p>
          <w:p w14:paraId="11A1298B" w14:textId="77777777" w:rsidR="0031522F" w:rsidRPr="008A6854" w:rsidRDefault="0031522F" w:rsidP="00C6308E">
            <w:pPr>
              <w:rPr>
                <w:rFonts w:ascii="Arial" w:hAnsi="Arial" w:cs="Arial"/>
                <w:bCs/>
              </w:rPr>
            </w:pPr>
          </w:p>
        </w:tc>
      </w:tr>
      <w:tr w:rsidR="0031522F" w:rsidRPr="008A6854" w14:paraId="53B18010" w14:textId="77777777" w:rsidTr="00C6308E">
        <w:trPr>
          <w:trHeight w:val="399"/>
        </w:trPr>
        <w:tc>
          <w:tcPr>
            <w:tcW w:w="684" w:type="dxa"/>
          </w:tcPr>
          <w:p w14:paraId="56540E1F" w14:textId="5B11F9A3" w:rsidR="0031522F" w:rsidRPr="008A6854" w:rsidRDefault="009A329D" w:rsidP="00C6308E">
            <w:pPr>
              <w:tabs>
                <w:tab w:val="left" w:pos="5347"/>
              </w:tabs>
              <w:rPr>
                <w:rFonts w:ascii="Arial" w:hAnsi="Arial" w:cs="Arial"/>
              </w:rPr>
            </w:pPr>
            <w:r w:rsidRPr="008A6854">
              <w:rPr>
                <w:rFonts w:ascii="Arial" w:hAnsi="Arial" w:cs="Arial"/>
              </w:rPr>
              <w:t>13.4</w:t>
            </w:r>
          </w:p>
        </w:tc>
        <w:tc>
          <w:tcPr>
            <w:tcW w:w="8307" w:type="dxa"/>
          </w:tcPr>
          <w:p w14:paraId="30C7DEAD" w14:textId="442A717B" w:rsidR="00497BF5" w:rsidRPr="008A6854" w:rsidRDefault="00497BF5" w:rsidP="00C6308E">
            <w:pPr>
              <w:rPr>
                <w:rFonts w:ascii="Arial" w:hAnsi="Arial" w:cs="Arial"/>
                <w:bCs/>
              </w:rPr>
            </w:pPr>
            <w:r w:rsidRPr="008A6854">
              <w:rPr>
                <w:rFonts w:ascii="Arial" w:hAnsi="Arial" w:cs="Arial"/>
                <w:bCs/>
              </w:rPr>
              <w:t>The R</w:t>
            </w:r>
            <w:r w:rsidR="00942F1B">
              <w:rPr>
                <w:rFonts w:ascii="Arial" w:hAnsi="Arial" w:cs="Arial"/>
                <w:bCs/>
              </w:rPr>
              <w:t>emuneration and Re</w:t>
            </w:r>
            <w:r w:rsidR="000D3022">
              <w:rPr>
                <w:rFonts w:ascii="Arial" w:hAnsi="Arial" w:cs="Arial"/>
                <w:bCs/>
              </w:rPr>
              <w:t>silience Committee (R</w:t>
            </w:r>
            <w:r w:rsidRPr="008A6854">
              <w:rPr>
                <w:rFonts w:ascii="Arial" w:hAnsi="Arial" w:cs="Arial"/>
                <w:bCs/>
              </w:rPr>
              <w:t>RC</w:t>
            </w:r>
            <w:r w:rsidR="000D3022">
              <w:rPr>
                <w:rFonts w:ascii="Arial" w:hAnsi="Arial" w:cs="Arial"/>
                <w:bCs/>
              </w:rPr>
              <w:t>)</w:t>
            </w:r>
            <w:r w:rsidRPr="008A6854">
              <w:rPr>
                <w:rFonts w:ascii="Arial" w:hAnsi="Arial" w:cs="Arial"/>
                <w:bCs/>
              </w:rPr>
              <w:t xml:space="preserve"> Chair provided an update on two recent meetings </w:t>
            </w:r>
            <w:r w:rsidR="000D3022">
              <w:rPr>
                <w:rFonts w:ascii="Arial" w:hAnsi="Arial" w:cs="Arial"/>
                <w:bCs/>
              </w:rPr>
              <w:t>that</w:t>
            </w:r>
            <w:r w:rsidRPr="008A6854">
              <w:rPr>
                <w:rFonts w:ascii="Arial" w:hAnsi="Arial" w:cs="Arial"/>
                <w:bCs/>
              </w:rPr>
              <w:t xml:space="preserve"> had taken place and noted </w:t>
            </w:r>
            <w:r w:rsidR="00756918">
              <w:rPr>
                <w:rFonts w:ascii="Arial" w:hAnsi="Arial" w:cs="Arial"/>
                <w:bCs/>
              </w:rPr>
              <w:t xml:space="preserve">that </w:t>
            </w:r>
            <w:r w:rsidRPr="008A6854">
              <w:rPr>
                <w:rFonts w:ascii="Arial" w:hAnsi="Arial" w:cs="Arial"/>
                <w:bCs/>
              </w:rPr>
              <w:t xml:space="preserve">some meetings </w:t>
            </w:r>
            <w:r w:rsidR="00756918">
              <w:rPr>
                <w:rFonts w:ascii="Arial" w:hAnsi="Arial" w:cs="Arial"/>
                <w:bCs/>
              </w:rPr>
              <w:t xml:space="preserve">would </w:t>
            </w:r>
            <w:r w:rsidRPr="008A6854">
              <w:rPr>
                <w:rFonts w:ascii="Arial" w:hAnsi="Arial" w:cs="Arial"/>
                <w:bCs/>
              </w:rPr>
              <w:t>take place in person</w:t>
            </w:r>
            <w:r w:rsidR="000D47DB">
              <w:rPr>
                <w:rFonts w:ascii="Arial" w:hAnsi="Arial" w:cs="Arial"/>
                <w:bCs/>
              </w:rPr>
              <w:t>,</w:t>
            </w:r>
            <w:r w:rsidRPr="008A6854">
              <w:rPr>
                <w:rFonts w:ascii="Arial" w:hAnsi="Arial" w:cs="Arial"/>
                <w:bCs/>
              </w:rPr>
              <w:t xml:space="preserve"> rather than virtually</w:t>
            </w:r>
            <w:r w:rsidR="000D47DB">
              <w:rPr>
                <w:rFonts w:ascii="Arial" w:hAnsi="Arial" w:cs="Arial"/>
                <w:bCs/>
              </w:rPr>
              <w:t>,</w:t>
            </w:r>
            <w:r w:rsidRPr="008A6854">
              <w:rPr>
                <w:rFonts w:ascii="Arial" w:hAnsi="Arial" w:cs="Arial"/>
                <w:bCs/>
              </w:rPr>
              <w:t xml:space="preserve"> in the next financial year.</w:t>
            </w:r>
          </w:p>
          <w:p w14:paraId="71AEA309" w14:textId="77777777" w:rsidR="0031522F" w:rsidRPr="008A6854" w:rsidRDefault="0031522F" w:rsidP="00C6308E">
            <w:pPr>
              <w:rPr>
                <w:rFonts w:ascii="Arial" w:hAnsi="Arial" w:cs="Arial"/>
                <w:bCs/>
              </w:rPr>
            </w:pPr>
          </w:p>
        </w:tc>
      </w:tr>
      <w:tr w:rsidR="003974DD" w:rsidRPr="008A6854" w14:paraId="4BA217A2" w14:textId="77777777" w:rsidTr="00C6308E">
        <w:trPr>
          <w:trHeight w:val="399"/>
        </w:trPr>
        <w:tc>
          <w:tcPr>
            <w:tcW w:w="684" w:type="dxa"/>
          </w:tcPr>
          <w:p w14:paraId="098C964F" w14:textId="49D4B5D8" w:rsidR="003974DD" w:rsidRPr="008A6854" w:rsidRDefault="009A329D" w:rsidP="00C6308E">
            <w:pPr>
              <w:tabs>
                <w:tab w:val="left" w:pos="5347"/>
              </w:tabs>
              <w:rPr>
                <w:rFonts w:ascii="Arial" w:hAnsi="Arial" w:cs="Arial"/>
              </w:rPr>
            </w:pPr>
            <w:r w:rsidRPr="008A6854">
              <w:rPr>
                <w:rFonts w:ascii="Arial" w:hAnsi="Arial" w:cs="Arial"/>
              </w:rPr>
              <w:t>13.5</w:t>
            </w:r>
          </w:p>
        </w:tc>
        <w:tc>
          <w:tcPr>
            <w:tcW w:w="8307" w:type="dxa"/>
          </w:tcPr>
          <w:p w14:paraId="7AAA71E8" w14:textId="77777777" w:rsidR="006E6070" w:rsidRPr="008A6854" w:rsidRDefault="006E6070" w:rsidP="00C6308E">
            <w:pPr>
              <w:rPr>
                <w:rFonts w:ascii="Arial" w:hAnsi="Arial" w:cs="Arial"/>
                <w:bCs/>
              </w:rPr>
            </w:pPr>
            <w:r w:rsidRPr="008A6854">
              <w:rPr>
                <w:rFonts w:ascii="Arial" w:hAnsi="Arial" w:cs="Arial"/>
                <w:bCs/>
              </w:rPr>
              <w:t>The forward look was noted.</w:t>
            </w:r>
          </w:p>
          <w:p w14:paraId="716F0866" w14:textId="77777777" w:rsidR="003974DD" w:rsidRPr="008A6854" w:rsidRDefault="003974DD" w:rsidP="00C6308E">
            <w:pPr>
              <w:rPr>
                <w:rFonts w:ascii="Arial" w:hAnsi="Arial" w:cs="Arial"/>
                <w:bCs/>
              </w:rPr>
            </w:pPr>
          </w:p>
        </w:tc>
      </w:tr>
      <w:tr w:rsidR="003974DD" w:rsidRPr="008A6854" w14:paraId="3E8D066F" w14:textId="77777777" w:rsidTr="00C6308E">
        <w:trPr>
          <w:trHeight w:val="399"/>
        </w:trPr>
        <w:tc>
          <w:tcPr>
            <w:tcW w:w="684" w:type="dxa"/>
          </w:tcPr>
          <w:p w14:paraId="24716EF4" w14:textId="6CB539B5" w:rsidR="003974DD" w:rsidRPr="008A6854" w:rsidRDefault="009A329D" w:rsidP="00C6308E">
            <w:pPr>
              <w:tabs>
                <w:tab w:val="left" w:pos="5347"/>
              </w:tabs>
              <w:rPr>
                <w:rFonts w:ascii="Arial" w:hAnsi="Arial" w:cs="Arial"/>
              </w:rPr>
            </w:pPr>
            <w:r w:rsidRPr="008A6854">
              <w:rPr>
                <w:rFonts w:ascii="Arial" w:hAnsi="Arial" w:cs="Arial"/>
              </w:rPr>
              <w:t>13.6</w:t>
            </w:r>
          </w:p>
        </w:tc>
        <w:tc>
          <w:tcPr>
            <w:tcW w:w="8307" w:type="dxa"/>
          </w:tcPr>
          <w:p w14:paraId="2EBA5CF6" w14:textId="1F75FD4D" w:rsidR="003974DD" w:rsidRPr="008A6854" w:rsidRDefault="00F53D27" w:rsidP="00C6308E">
            <w:pPr>
              <w:spacing w:after="160" w:line="259" w:lineRule="auto"/>
              <w:rPr>
                <w:rFonts w:ascii="Arial" w:hAnsi="Arial" w:cs="Arial"/>
                <w:bCs/>
              </w:rPr>
            </w:pPr>
            <w:r w:rsidRPr="008A6854">
              <w:rPr>
                <w:rFonts w:ascii="Arial" w:hAnsi="Arial" w:cs="Arial"/>
                <w:bCs/>
              </w:rPr>
              <w:t xml:space="preserve">The Chair thanked the Director, Strategy and Corporate Affairs who </w:t>
            </w:r>
            <w:r w:rsidR="000D47DB">
              <w:rPr>
                <w:rFonts w:ascii="Arial" w:hAnsi="Arial" w:cs="Arial"/>
                <w:bCs/>
              </w:rPr>
              <w:t>would be</w:t>
            </w:r>
            <w:r w:rsidRPr="008A6854">
              <w:rPr>
                <w:rFonts w:ascii="Arial" w:hAnsi="Arial" w:cs="Arial"/>
                <w:bCs/>
              </w:rPr>
              <w:t xml:space="preserve"> leaving ONR shortly, highlighting her significant contributions during her time with ONR</w:t>
            </w:r>
            <w:r w:rsidR="00863D58">
              <w:rPr>
                <w:rFonts w:ascii="Arial" w:hAnsi="Arial" w:cs="Arial"/>
                <w:bCs/>
              </w:rPr>
              <w:t xml:space="preserve">. </w:t>
            </w:r>
            <w:r w:rsidR="001C3278">
              <w:rPr>
                <w:rFonts w:ascii="Arial" w:hAnsi="Arial" w:cs="Arial"/>
                <w:bCs/>
              </w:rPr>
              <w:t xml:space="preserve">In particular this year, she had </w:t>
            </w:r>
            <w:r w:rsidRPr="008A6854">
              <w:rPr>
                <w:rFonts w:ascii="Arial" w:hAnsi="Arial" w:cs="Arial"/>
                <w:bCs/>
              </w:rPr>
              <w:t>provid</w:t>
            </w:r>
            <w:r w:rsidR="001C3278">
              <w:rPr>
                <w:rFonts w:ascii="Arial" w:hAnsi="Arial" w:cs="Arial"/>
                <w:bCs/>
              </w:rPr>
              <w:t>ed</w:t>
            </w:r>
            <w:r w:rsidRPr="008A6854">
              <w:rPr>
                <w:rFonts w:ascii="Arial" w:hAnsi="Arial" w:cs="Arial"/>
                <w:bCs/>
              </w:rPr>
              <w:t xml:space="preserve"> clear strategic input and direction in developing the new ONR Strategy and </w:t>
            </w:r>
            <w:r w:rsidR="00914ED9">
              <w:rPr>
                <w:rFonts w:ascii="Arial" w:hAnsi="Arial" w:cs="Arial"/>
                <w:bCs/>
              </w:rPr>
              <w:t xml:space="preserve">in relation to </w:t>
            </w:r>
            <w:r w:rsidRPr="008A6854">
              <w:rPr>
                <w:rFonts w:ascii="Arial" w:hAnsi="Arial" w:cs="Arial"/>
                <w:bCs/>
              </w:rPr>
              <w:t xml:space="preserve">her involvement with the </w:t>
            </w:r>
            <w:r w:rsidR="00914ED9">
              <w:rPr>
                <w:rFonts w:ascii="Arial" w:hAnsi="Arial" w:cs="Arial"/>
                <w:bCs/>
              </w:rPr>
              <w:t>INRT</w:t>
            </w:r>
            <w:r w:rsidRPr="008A6854">
              <w:rPr>
                <w:rFonts w:ascii="Arial" w:hAnsi="Arial" w:cs="Arial"/>
                <w:bCs/>
              </w:rPr>
              <w:t xml:space="preserve">. The Board wished her </w:t>
            </w:r>
            <w:r w:rsidR="00914ED9">
              <w:rPr>
                <w:rFonts w:ascii="Arial" w:hAnsi="Arial" w:cs="Arial"/>
                <w:bCs/>
              </w:rPr>
              <w:t>well</w:t>
            </w:r>
            <w:r w:rsidRPr="008A6854">
              <w:rPr>
                <w:rFonts w:ascii="Arial" w:hAnsi="Arial" w:cs="Arial"/>
                <w:bCs/>
              </w:rPr>
              <w:t xml:space="preserve"> in her new role.</w:t>
            </w:r>
          </w:p>
        </w:tc>
      </w:tr>
      <w:tr w:rsidR="00A10D3F" w:rsidRPr="008A6854" w14:paraId="69897DBE" w14:textId="77777777" w:rsidTr="00C6308E">
        <w:trPr>
          <w:trHeight w:val="399"/>
        </w:trPr>
        <w:tc>
          <w:tcPr>
            <w:tcW w:w="684" w:type="dxa"/>
          </w:tcPr>
          <w:p w14:paraId="008EBE2D" w14:textId="42334ECF" w:rsidR="00A10D3F" w:rsidRPr="008A6854" w:rsidRDefault="009A329D" w:rsidP="00C6308E">
            <w:pPr>
              <w:tabs>
                <w:tab w:val="left" w:pos="5347"/>
              </w:tabs>
              <w:rPr>
                <w:rFonts w:ascii="Arial" w:hAnsi="Arial" w:cs="Arial"/>
              </w:rPr>
            </w:pPr>
            <w:r w:rsidRPr="008A6854">
              <w:rPr>
                <w:rFonts w:ascii="Arial" w:hAnsi="Arial" w:cs="Arial"/>
              </w:rPr>
              <w:t>13.7</w:t>
            </w:r>
          </w:p>
        </w:tc>
        <w:tc>
          <w:tcPr>
            <w:tcW w:w="8307" w:type="dxa"/>
          </w:tcPr>
          <w:p w14:paraId="7EECE238" w14:textId="77777777" w:rsidR="00A10D3F" w:rsidRPr="008A6854" w:rsidRDefault="00A10D3F" w:rsidP="00C6308E">
            <w:pPr>
              <w:tabs>
                <w:tab w:val="left" w:pos="5347"/>
              </w:tabs>
              <w:rPr>
                <w:rFonts w:ascii="Arial" w:hAnsi="Arial" w:cs="Arial"/>
                <w:b/>
              </w:rPr>
            </w:pPr>
            <w:r w:rsidRPr="008A6854">
              <w:rPr>
                <w:rFonts w:ascii="Arial" w:hAnsi="Arial" w:cs="Arial"/>
                <w:b/>
              </w:rPr>
              <w:t>Date and Location of Next Meeting:</w:t>
            </w:r>
          </w:p>
          <w:p w14:paraId="74F2BAD2" w14:textId="744876E3" w:rsidR="0031522F" w:rsidRPr="008A6854" w:rsidRDefault="0031522F" w:rsidP="00C6308E">
            <w:pPr>
              <w:tabs>
                <w:tab w:val="left" w:pos="5347"/>
              </w:tabs>
              <w:rPr>
                <w:rFonts w:ascii="Arial" w:hAnsi="Arial" w:cs="Arial"/>
                <w:bCs/>
              </w:rPr>
            </w:pPr>
            <w:r w:rsidRPr="008A6854">
              <w:rPr>
                <w:rFonts w:ascii="Arial" w:hAnsi="Arial" w:cs="Arial"/>
                <w:bCs/>
              </w:rPr>
              <w:t xml:space="preserve">24 February 2026, </w:t>
            </w:r>
            <w:r w:rsidR="00080375">
              <w:rPr>
                <w:rFonts w:ascii="Arial" w:hAnsi="Arial" w:cs="Arial"/>
                <w:bCs/>
              </w:rPr>
              <w:t>th</w:t>
            </w:r>
            <w:r w:rsidR="00690864">
              <w:rPr>
                <w:rFonts w:ascii="Arial" w:hAnsi="Arial" w:cs="Arial"/>
                <w:bCs/>
              </w:rPr>
              <w:t>e</w:t>
            </w:r>
            <w:r w:rsidR="00080375">
              <w:rPr>
                <w:rFonts w:ascii="Arial" w:hAnsi="Arial" w:cs="Arial"/>
                <w:bCs/>
              </w:rPr>
              <w:t xml:space="preserve"> Board</w:t>
            </w:r>
            <w:r w:rsidR="00690864">
              <w:rPr>
                <w:rFonts w:ascii="Arial" w:hAnsi="Arial" w:cs="Arial"/>
                <w:bCs/>
              </w:rPr>
              <w:t xml:space="preserve">room, Buckingham Palace Road, </w:t>
            </w:r>
            <w:r w:rsidRPr="008A6854">
              <w:rPr>
                <w:rFonts w:ascii="Arial" w:hAnsi="Arial" w:cs="Arial"/>
                <w:bCs/>
              </w:rPr>
              <w:t>London</w:t>
            </w:r>
            <w:r w:rsidR="00914ED9">
              <w:rPr>
                <w:rFonts w:ascii="Arial" w:hAnsi="Arial" w:cs="Arial"/>
                <w:bCs/>
              </w:rPr>
              <w:t>.</w:t>
            </w:r>
          </w:p>
          <w:p w14:paraId="7F227FB0" w14:textId="1D1779CD" w:rsidR="00A10D3F" w:rsidRPr="008A6854" w:rsidRDefault="00A10D3F" w:rsidP="00C6308E">
            <w:pPr>
              <w:tabs>
                <w:tab w:val="left" w:pos="5347"/>
              </w:tabs>
              <w:rPr>
                <w:rFonts w:ascii="Arial" w:hAnsi="Arial" w:cs="Arial"/>
                <w:bCs/>
              </w:rPr>
            </w:pPr>
          </w:p>
        </w:tc>
      </w:tr>
      <w:tr w:rsidR="00A10D3F" w:rsidRPr="008A6854" w14:paraId="6A4E8A17" w14:textId="77777777" w:rsidTr="00C6308E">
        <w:trPr>
          <w:trHeight w:val="399"/>
        </w:trPr>
        <w:tc>
          <w:tcPr>
            <w:tcW w:w="684" w:type="dxa"/>
          </w:tcPr>
          <w:p w14:paraId="5D647D92" w14:textId="77777777" w:rsidR="00A10D3F" w:rsidRPr="008A6854" w:rsidRDefault="00A10D3F" w:rsidP="00C6308E">
            <w:pPr>
              <w:tabs>
                <w:tab w:val="left" w:pos="5347"/>
              </w:tabs>
              <w:rPr>
                <w:rFonts w:ascii="Arial" w:hAnsi="Arial" w:cs="Arial"/>
              </w:rPr>
            </w:pPr>
          </w:p>
        </w:tc>
        <w:tc>
          <w:tcPr>
            <w:tcW w:w="8307" w:type="dxa"/>
          </w:tcPr>
          <w:p w14:paraId="0EE2EB15" w14:textId="20242388" w:rsidR="00A10D3F" w:rsidRPr="008A6854" w:rsidRDefault="00A10D3F" w:rsidP="00C6308E">
            <w:pPr>
              <w:tabs>
                <w:tab w:val="left" w:pos="5347"/>
              </w:tabs>
              <w:rPr>
                <w:rFonts w:ascii="Arial" w:hAnsi="Arial" w:cs="Arial"/>
                <w:b/>
              </w:rPr>
            </w:pPr>
            <w:r w:rsidRPr="008A6854">
              <w:rPr>
                <w:rFonts w:ascii="Arial" w:hAnsi="Arial" w:cs="Arial"/>
                <w:b/>
              </w:rPr>
              <w:t>Reports for Information:</w:t>
            </w:r>
          </w:p>
          <w:p w14:paraId="646C9979" w14:textId="5D140D6F"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ARAC Committee Update</w:t>
            </w:r>
            <w:r w:rsidR="004741BD">
              <w:rPr>
                <w:rFonts w:ascii="Arial" w:hAnsi="Arial" w:cs="Arial"/>
                <w:bCs/>
              </w:rPr>
              <w:t xml:space="preserve"> -</w:t>
            </w:r>
            <w:r w:rsidRPr="008A6854">
              <w:rPr>
                <w:rFonts w:ascii="Arial" w:hAnsi="Arial" w:cs="Arial"/>
                <w:bCs/>
              </w:rPr>
              <w:t xml:space="preserve"> 15 October 2025 </w:t>
            </w:r>
          </w:p>
          <w:p w14:paraId="5CC8BB2A" w14:textId="4D7307F7"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ONR Board Development Session</w:t>
            </w:r>
            <w:r w:rsidR="004741BD">
              <w:rPr>
                <w:rFonts w:ascii="Arial" w:hAnsi="Arial" w:cs="Arial"/>
                <w:bCs/>
              </w:rPr>
              <w:t xml:space="preserve"> -</w:t>
            </w:r>
            <w:r w:rsidRPr="008A6854">
              <w:rPr>
                <w:rFonts w:ascii="Arial" w:hAnsi="Arial" w:cs="Arial"/>
                <w:bCs/>
              </w:rPr>
              <w:t xml:space="preserve"> 8 October 2025</w:t>
            </w:r>
          </w:p>
          <w:p w14:paraId="50AA0210" w14:textId="4DCD62AF" w:rsidR="009A329D"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bCs/>
              </w:rPr>
              <w:t xml:space="preserve">Security Committee Minutes </w:t>
            </w:r>
            <w:r w:rsidR="004741BD">
              <w:rPr>
                <w:rFonts w:ascii="Arial" w:hAnsi="Arial" w:cs="Arial"/>
                <w:bCs/>
              </w:rPr>
              <w:t xml:space="preserve">- </w:t>
            </w:r>
            <w:r w:rsidRPr="008A6854">
              <w:rPr>
                <w:rFonts w:ascii="Arial" w:hAnsi="Arial" w:cs="Arial"/>
                <w:bCs/>
              </w:rPr>
              <w:t>04 September 2025</w:t>
            </w:r>
          </w:p>
          <w:p w14:paraId="520E5FF3" w14:textId="6E640773" w:rsidR="00357BBF" w:rsidRPr="008A6854" w:rsidRDefault="00357BBF" w:rsidP="00C6308E">
            <w:pPr>
              <w:pStyle w:val="ListParagraph"/>
              <w:numPr>
                <w:ilvl w:val="0"/>
                <w:numId w:val="11"/>
              </w:numPr>
              <w:tabs>
                <w:tab w:val="left" w:pos="851"/>
              </w:tabs>
              <w:ind w:right="-766"/>
              <w:rPr>
                <w:rFonts w:ascii="Arial" w:hAnsi="Arial" w:cs="Arial"/>
                <w:bCs/>
              </w:rPr>
            </w:pPr>
            <w:r w:rsidRPr="008A6854">
              <w:rPr>
                <w:rFonts w:ascii="Arial" w:hAnsi="Arial" w:cs="Arial"/>
                <w:color w:val="000000" w:themeColor="text1"/>
              </w:rPr>
              <w:t>Board Forward Look</w:t>
            </w:r>
            <w:r w:rsidR="004B0044">
              <w:rPr>
                <w:rFonts w:ascii="Arial" w:hAnsi="Arial" w:cs="Arial"/>
                <w:color w:val="000000" w:themeColor="text1"/>
              </w:rPr>
              <w:t>.</w:t>
            </w:r>
          </w:p>
          <w:p w14:paraId="355DE325" w14:textId="77777777" w:rsidR="00BC5C93" w:rsidRPr="008A6854" w:rsidRDefault="00BC5C93" w:rsidP="00C6308E">
            <w:pPr>
              <w:pStyle w:val="ListParagraph"/>
              <w:tabs>
                <w:tab w:val="left" w:pos="851"/>
              </w:tabs>
              <w:ind w:right="-766"/>
              <w:rPr>
                <w:rFonts w:ascii="Arial" w:hAnsi="Arial" w:cs="Arial"/>
                <w:bCs/>
              </w:rPr>
            </w:pPr>
          </w:p>
          <w:p w14:paraId="433FE1B9" w14:textId="6DDFCF9D" w:rsidR="00BC5C93" w:rsidRPr="008A6854" w:rsidRDefault="00BC5C93" w:rsidP="00C6308E">
            <w:pPr>
              <w:tabs>
                <w:tab w:val="left" w:pos="851"/>
              </w:tabs>
              <w:ind w:right="-766"/>
              <w:jc w:val="both"/>
              <w:rPr>
                <w:rFonts w:ascii="Arial" w:hAnsi="Arial" w:cs="Arial"/>
                <w:b/>
              </w:rPr>
            </w:pPr>
            <w:r w:rsidRPr="008A6854">
              <w:rPr>
                <w:rFonts w:ascii="Arial" w:hAnsi="Arial" w:cs="Arial"/>
                <w:b/>
              </w:rPr>
              <w:t>Letters for Information:</w:t>
            </w:r>
          </w:p>
          <w:p w14:paraId="04C35FA3" w14:textId="77777777" w:rsidR="00BC5C93" w:rsidRPr="008A6854" w:rsidRDefault="00BC5C93" w:rsidP="00C6308E">
            <w:pPr>
              <w:tabs>
                <w:tab w:val="left" w:pos="851"/>
              </w:tabs>
              <w:ind w:right="-766"/>
              <w:jc w:val="both"/>
              <w:rPr>
                <w:rFonts w:ascii="Arial" w:hAnsi="Arial" w:cs="Arial"/>
                <w:b/>
              </w:rPr>
            </w:pPr>
          </w:p>
          <w:p w14:paraId="56389321" w14:textId="445A1BC1" w:rsidR="00BC5C93" w:rsidRPr="008A6854" w:rsidRDefault="00BC5C93" w:rsidP="00C6308E">
            <w:pPr>
              <w:pStyle w:val="ListParagraph"/>
              <w:numPr>
                <w:ilvl w:val="0"/>
                <w:numId w:val="11"/>
              </w:numPr>
              <w:rPr>
                <w:rFonts w:ascii="Arial" w:hAnsi="Arial" w:cs="Arial"/>
                <w:color w:val="000000" w:themeColor="text1"/>
              </w:rPr>
            </w:pPr>
            <w:r w:rsidRPr="008A6854">
              <w:rPr>
                <w:rFonts w:ascii="Arial" w:hAnsi="Arial" w:cs="Arial"/>
                <w:color w:val="000000" w:themeColor="text1"/>
              </w:rPr>
              <w:t>Letter from CE/CNI to Chairman, US Nuclear Regulatory Commission</w:t>
            </w:r>
            <w:r w:rsidR="002E1829">
              <w:rPr>
                <w:rFonts w:ascii="Arial" w:hAnsi="Arial" w:cs="Arial"/>
                <w:color w:val="000000" w:themeColor="text1"/>
              </w:rPr>
              <w:t xml:space="preserve"> </w:t>
            </w:r>
            <w:r w:rsidRPr="008A6854">
              <w:rPr>
                <w:rFonts w:ascii="Arial" w:hAnsi="Arial" w:cs="Arial"/>
                <w:color w:val="000000" w:themeColor="text1"/>
              </w:rPr>
              <w:t>- 27 August 2025</w:t>
            </w:r>
          </w:p>
          <w:p w14:paraId="53714B8E" w14:textId="35B27DA5" w:rsidR="00BC5C93" w:rsidRPr="008A6854" w:rsidRDefault="00BC5C93" w:rsidP="00C6308E">
            <w:pPr>
              <w:pStyle w:val="ListParagraph"/>
              <w:numPr>
                <w:ilvl w:val="0"/>
                <w:numId w:val="11"/>
              </w:numPr>
              <w:rPr>
                <w:rFonts w:ascii="Arial" w:hAnsi="Arial" w:cs="Arial"/>
                <w:color w:val="000000" w:themeColor="text1"/>
              </w:rPr>
            </w:pPr>
            <w:r w:rsidRPr="008A6854">
              <w:rPr>
                <w:rFonts w:ascii="Arial" w:hAnsi="Arial" w:cs="Arial"/>
                <w:color w:val="000000" w:themeColor="text1"/>
              </w:rPr>
              <w:t>Letter from the Prime Minister to Mike Finnerty</w:t>
            </w:r>
            <w:r w:rsidR="002E1829">
              <w:rPr>
                <w:rFonts w:ascii="Arial" w:hAnsi="Arial" w:cs="Arial"/>
                <w:color w:val="000000" w:themeColor="text1"/>
              </w:rPr>
              <w:t xml:space="preserve"> </w:t>
            </w:r>
            <w:r w:rsidRPr="008A6854">
              <w:rPr>
                <w:rFonts w:ascii="Arial" w:hAnsi="Arial" w:cs="Arial"/>
                <w:color w:val="000000" w:themeColor="text1"/>
              </w:rPr>
              <w:t>- 01 October 2025</w:t>
            </w:r>
          </w:p>
          <w:p w14:paraId="67FAC780" w14:textId="77777777" w:rsidR="00F35BD2" w:rsidRDefault="00F35BD2" w:rsidP="00FD522E">
            <w:pPr>
              <w:tabs>
                <w:tab w:val="left" w:pos="5347"/>
              </w:tabs>
              <w:rPr>
                <w:rFonts w:ascii="Arial" w:hAnsi="Arial" w:cs="Arial"/>
                <w:color w:val="000000" w:themeColor="text1"/>
              </w:rPr>
            </w:pPr>
          </w:p>
          <w:p w14:paraId="73324358" w14:textId="181EB6FF" w:rsidR="00A10D3F" w:rsidRPr="00FD522E" w:rsidRDefault="00BC5C93" w:rsidP="00FD522E">
            <w:pPr>
              <w:pStyle w:val="ListParagraph"/>
              <w:numPr>
                <w:ilvl w:val="0"/>
                <w:numId w:val="11"/>
              </w:numPr>
              <w:tabs>
                <w:tab w:val="left" w:pos="5347"/>
              </w:tabs>
              <w:rPr>
                <w:rFonts w:ascii="Arial" w:hAnsi="Arial" w:cs="Arial"/>
                <w:b/>
              </w:rPr>
            </w:pPr>
            <w:r w:rsidRPr="00FD522E">
              <w:rPr>
                <w:rFonts w:ascii="Arial" w:hAnsi="Arial" w:cs="Arial"/>
                <w:color w:val="000000" w:themeColor="text1"/>
              </w:rPr>
              <w:t>Briefing note from Director, Strategy and Corporate Affairs to DWP on ONR Sponsorship</w:t>
            </w:r>
            <w:r w:rsidR="002E1829" w:rsidRPr="00FD522E">
              <w:rPr>
                <w:rFonts w:ascii="Arial" w:hAnsi="Arial" w:cs="Arial"/>
                <w:color w:val="000000" w:themeColor="text1"/>
              </w:rPr>
              <w:t xml:space="preserve"> </w:t>
            </w:r>
            <w:r w:rsidRPr="00FD522E">
              <w:rPr>
                <w:rFonts w:ascii="Arial" w:hAnsi="Arial" w:cs="Arial"/>
                <w:color w:val="000000" w:themeColor="text1"/>
              </w:rPr>
              <w:t>- 13 November 2025</w:t>
            </w:r>
            <w:r w:rsidR="002E1829" w:rsidRPr="00FD522E">
              <w:rPr>
                <w:rFonts w:ascii="Arial" w:hAnsi="Arial" w:cs="Arial"/>
                <w:color w:val="000000" w:themeColor="text1"/>
              </w:rPr>
              <w:t>.</w:t>
            </w:r>
          </w:p>
        </w:tc>
      </w:tr>
    </w:tbl>
    <w:p w14:paraId="15901133" w14:textId="77777777" w:rsidR="00552726" w:rsidRPr="008A6854" w:rsidRDefault="00552726" w:rsidP="00140A98">
      <w:pPr>
        <w:spacing w:after="160" w:line="259" w:lineRule="auto"/>
      </w:pPr>
    </w:p>
    <w:p w14:paraId="4FB944BC" w14:textId="77777777" w:rsidR="00594AAC" w:rsidRPr="008A6854" w:rsidRDefault="00594AAC" w:rsidP="00E2267D">
      <w:pPr>
        <w:tabs>
          <w:tab w:val="left" w:pos="5347"/>
        </w:tabs>
        <w:rPr>
          <w:rFonts w:ascii="Arial" w:hAnsi="Arial" w:cs="Arial"/>
          <w:bCs/>
        </w:rPr>
      </w:pPr>
    </w:p>
    <w:sectPr w:rsidR="00594AAC" w:rsidRPr="008A685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876D1" w14:textId="77777777" w:rsidR="008343E2" w:rsidRDefault="008343E2" w:rsidP="00C10B8A">
      <w:r>
        <w:separator/>
      </w:r>
    </w:p>
  </w:endnote>
  <w:endnote w:type="continuationSeparator" w:id="0">
    <w:p w14:paraId="63692618" w14:textId="77777777" w:rsidR="008343E2" w:rsidRDefault="008343E2" w:rsidP="00C10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1269D" w14:textId="35656D34" w:rsidR="00C10B8A" w:rsidRDefault="00C10B8A">
    <w:pPr>
      <w:pStyle w:val="Footer"/>
    </w:pPr>
    <w:r>
      <w:rPr>
        <w:noProof/>
      </w:rPr>
      <mc:AlternateContent>
        <mc:Choice Requires="wps">
          <w:drawing>
            <wp:anchor distT="0" distB="0" distL="0" distR="0" simplePos="0" relativeHeight="251658752" behindDoc="0" locked="0" layoutInCell="1" allowOverlap="1" wp14:anchorId="0F1B3F3B" wp14:editId="4005CBC1">
              <wp:simplePos x="635" y="635"/>
              <wp:positionH relativeFrom="page">
                <wp:align>center</wp:align>
              </wp:positionH>
              <wp:positionV relativeFrom="page">
                <wp:align>bottom</wp:align>
              </wp:positionV>
              <wp:extent cx="443865" cy="443865"/>
              <wp:effectExtent l="0" t="0" r="15240" b="0"/>
              <wp:wrapNone/>
              <wp:docPr id="5" name="Text Box 5"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06CC4F" w14:textId="0CD8C4C0"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1B3F3B" id="_x0000_t202" coordsize="21600,21600" o:spt="202" path="m,l,21600r21600,l21600,xe">
              <v:stroke joinstyle="miter"/>
              <v:path gradientshapeok="t" o:connecttype="rect"/>
            </v:shapetype>
            <v:shape id="Text Box 5" o:spid="_x0000_s1027" type="#_x0000_t202" alt="OFFICIAL-SENSITIVE" style="position:absolute;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06CC4F" w14:textId="0CD8C4C0"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223058914"/>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563501E1" w14:textId="713B72A5" w:rsidR="00BC0353" w:rsidRPr="00BC0353" w:rsidRDefault="00BC0353">
            <w:pPr>
              <w:pStyle w:val="Footer"/>
              <w:jc w:val="right"/>
              <w:rPr>
                <w:rFonts w:ascii="Arial" w:hAnsi="Arial" w:cs="Arial"/>
              </w:rPr>
            </w:pPr>
            <w:r w:rsidRPr="00BC0353">
              <w:rPr>
                <w:rFonts w:ascii="Arial" w:hAnsi="Arial" w:cs="Arial"/>
              </w:rPr>
              <w:t xml:space="preserve">Page </w:t>
            </w:r>
            <w:r w:rsidRPr="00BC0353">
              <w:rPr>
                <w:rFonts w:ascii="Arial" w:hAnsi="Arial" w:cs="Arial"/>
              </w:rPr>
              <w:fldChar w:fldCharType="begin"/>
            </w:r>
            <w:r w:rsidRPr="00BC0353">
              <w:rPr>
                <w:rFonts w:ascii="Arial" w:hAnsi="Arial" w:cs="Arial"/>
              </w:rPr>
              <w:instrText>PAGE</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r w:rsidRPr="00BC0353">
              <w:rPr>
                <w:rFonts w:ascii="Arial" w:hAnsi="Arial" w:cs="Arial"/>
              </w:rPr>
              <w:t xml:space="preserve"> of </w:t>
            </w:r>
            <w:r w:rsidRPr="00BC0353">
              <w:rPr>
                <w:rFonts w:ascii="Arial" w:hAnsi="Arial" w:cs="Arial"/>
              </w:rPr>
              <w:fldChar w:fldCharType="begin"/>
            </w:r>
            <w:r w:rsidRPr="00BC0353">
              <w:rPr>
                <w:rFonts w:ascii="Arial" w:hAnsi="Arial" w:cs="Arial"/>
              </w:rPr>
              <w:instrText>NUMPAGES</w:instrText>
            </w:r>
            <w:r w:rsidRPr="00BC0353">
              <w:rPr>
                <w:rFonts w:ascii="Arial" w:hAnsi="Arial" w:cs="Arial"/>
              </w:rPr>
              <w:fldChar w:fldCharType="separate"/>
            </w:r>
            <w:r w:rsidRPr="00BC0353">
              <w:rPr>
                <w:rFonts w:ascii="Arial" w:hAnsi="Arial" w:cs="Arial"/>
              </w:rPr>
              <w:t>2</w:t>
            </w:r>
            <w:r w:rsidRPr="00BC0353">
              <w:rPr>
                <w:rFonts w:ascii="Arial" w:hAnsi="Arial" w:cs="Arial"/>
              </w:rPr>
              <w:fldChar w:fldCharType="end"/>
            </w:r>
          </w:p>
        </w:sdtContent>
      </w:sdt>
    </w:sdtContent>
  </w:sdt>
  <w:p w14:paraId="3F0B1E1B" w14:textId="7B4D0E92" w:rsidR="00C10B8A" w:rsidRDefault="00C10B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E7849" w14:textId="0B2CD9B4" w:rsidR="00C10B8A" w:rsidRDefault="00C10B8A">
    <w:pPr>
      <w:pStyle w:val="Footer"/>
    </w:pPr>
    <w:r>
      <w:rPr>
        <w:noProof/>
      </w:rPr>
      <mc:AlternateContent>
        <mc:Choice Requires="wps">
          <w:drawing>
            <wp:anchor distT="0" distB="0" distL="0" distR="0" simplePos="0" relativeHeight="251657728" behindDoc="0" locked="0" layoutInCell="1" allowOverlap="1" wp14:anchorId="52A87487" wp14:editId="34B7FFC3">
              <wp:simplePos x="635" y="635"/>
              <wp:positionH relativeFrom="page">
                <wp:align>center</wp:align>
              </wp:positionH>
              <wp:positionV relativeFrom="page">
                <wp:align>bottom</wp:align>
              </wp:positionV>
              <wp:extent cx="443865" cy="443865"/>
              <wp:effectExtent l="0" t="0" r="15240" b="0"/>
              <wp:wrapNone/>
              <wp:docPr id="4" name="Text Box 4"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D770D8" w14:textId="4710E742"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A87487" id="_x0000_t202" coordsize="21600,21600" o:spt="202" path="m,l,21600r21600,l21600,xe">
              <v:stroke joinstyle="miter"/>
              <v:path gradientshapeok="t" o:connecttype="rect"/>
            </v:shapetype>
            <v:shape id="Text Box 4" o:spid="_x0000_s1029" type="#_x0000_t202" alt="OFFICIAL-SENSITIVE" style="position:absolute;margin-left:0;margin-top:0;width:34.95pt;height:34.9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FD770D8" w14:textId="4710E742"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22744" w14:textId="77777777" w:rsidR="008343E2" w:rsidRDefault="008343E2" w:rsidP="00C10B8A">
      <w:r>
        <w:separator/>
      </w:r>
    </w:p>
  </w:footnote>
  <w:footnote w:type="continuationSeparator" w:id="0">
    <w:p w14:paraId="3DB24262" w14:textId="77777777" w:rsidR="008343E2" w:rsidRDefault="008343E2" w:rsidP="00C10B8A">
      <w:r>
        <w:continuationSeparator/>
      </w:r>
    </w:p>
  </w:footnote>
  <w:footnote w:id="1">
    <w:p w14:paraId="4FCD71EF" w14:textId="77777777" w:rsidR="00A055A5" w:rsidRDefault="00A055A5" w:rsidP="00A055A5">
      <w:pPr>
        <w:pStyle w:val="FootnoteText"/>
      </w:pPr>
      <w:r>
        <w:rPr>
          <w:rStyle w:val="FootnoteReference"/>
        </w:rPr>
        <w:footnoteRef/>
      </w:r>
      <w:r>
        <w:t xml:space="preserve"> Left the meeting for Items 7-8</w:t>
      </w:r>
    </w:p>
  </w:footnote>
  <w:footnote w:id="2">
    <w:p w14:paraId="55277BBA" w14:textId="77777777" w:rsidR="00A055A5" w:rsidRDefault="00A055A5" w:rsidP="00A055A5">
      <w:pPr>
        <w:pStyle w:val="FootnoteText"/>
      </w:pPr>
      <w:r>
        <w:rPr>
          <w:rStyle w:val="FootnoteReference"/>
        </w:rPr>
        <w:footnoteRef/>
      </w:r>
      <w:r>
        <w:t xml:space="preserve"> Joined the meeting for Item 4</w:t>
      </w:r>
    </w:p>
  </w:footnote>
  <w:footnote w:id="3">
    <w:p w14:paraId="4036E524" w14:textId="7EF8E4B1" w:rsidR="001B4629" w:rsidRDefault="001B4629">
      <w:pPr>
        <w:pStyle w:val="FootnoteText"/>
      </w:pPr>
      <w:r>
        <w:rPr>
          <w:rStyle w:val="FootnoteReference"/>
        </w:rPr>
        <w:footnoteRef/>
      </w:r>
      <w:r>
        <w:t xml:space="preserve"> Joined the meeting for Item</w:t>
      </w:r>
      <w:r w:rsidR="009A329D">
        <w:t xml:space="preserve"> 9</w:t>
      </w:r>
    </w:p>
  </w:footnote>
  <w:footnote w:id="4">
    <w:p w14:paraId="2F267BE9" w14:textId="660A6291" w:rsidR="001B4629" w:rsidRDefault="001B4629">
      <w:pPr>
        <w:pStyle w:val="FootnoteText"/>
      </w:pPr>
      <w:r>
        <w:rPr>
          <w:rStyle w:val="FootnoteReference"/>
        </w:rPr>
        <w:footnoteRef/>
      </w:r>
      <w:r>
        <w:t xml:space="preserve"> Joined the meeting for Item</w:t>
      </w:r>
      <w:r w:rsidR="009A329D">
        <w:t xml:space="preserve"> 9</w:t>
      </w:r>
    </w:p>
  </w:footnote>
  <w:footnote w:id="5">
    <w:p w14:paraId="57F6BA66" w14:textId="04CF2E94" w:rsidR="001B4629" w:rsidRDefault="001B4629">
      <w:pPr>
        <w:pStyle w:val="FootnoteText"/>
      </w:pPr>
      <w:r>
        <w:rPr>
          <w:rStyle w:val="FootnoteReference"/>
        </w:rPr>
        <w:footnoteRef/>
      </w:r>
      <w:r>
        <w:t xml:space="preserve"> Joined the meeting for Item</w:t>
      </w:r>
      <w:r w:rsidR="009A329D">
        <w:t xml:space="preserve"> 9</w:t>
      </w:r>
    </w:p>
  </w:footnote>
  <w:footnote w:id="6">
    <w:p w14:paraId="5327C607" w14:textId="1D6C8F12" w:rsidR="001B4629" w:rsidRDefault="001B4629">
      <w:pPr>
        <w:pStyle w:val="FootnoteText"/>
      </w:pPr>
      <w:r>
        <w:rPr>
          <w:rStyle w:val="FootnoteReference"/>
        </w:rPr>
        <w:footnoteRef/>
      </w:r>
      <w:r>
        <w:t xml:space="preserve"> Joined the meeting for Item</w:t>
      </w:r>
      <w:r w:rsidR="009A329D">
        <w:t xml:space="preserve"> 10</w:t>
      </w:r>
    </w:p>
  </w:footnote>
  <w:footnote w:id="7">
    <w:p w14:paraId="1275255A" w14:textId="40CA7896" w:rsidR="001B4629" w:rsidRDefault="001B4629">
      <w:pPr>
        <w:pStyle w:val="FootnoteText"/>
      </w:pPr>
      <w:r>
        <w:rPr>
          <w:rStyle w:val="FootnoteReference"/>
        </w:rPr>
        <w:footnoteRef/>
      </w:r>
      <w:r>
        <w:t xml:space="preserve"> Joined the meeting for Item</w:t>
      </w:r>
      <w:r w:rsidR="009A329D">
        <w:t xml:space="preserve"> 11</w:t>
      </w:r>
    </w:p>
  </w:footnote>
  <w:footnote w:id="8">
    <w:p w14:paraId="15D6D2DC" w14:textId="1A1D5E63" w:rsidR="009A329D" w:rsidRDefault="009A329D">
      <w:pPr>
        <w:pStyle w:val="FootnoteText"/>
      </w:pPr>
      <w:r>
        <w:rPr>
          <w:rStyle w:val="FootnoteReference"/>
        </w:rPr>
        <w:footnoteRef/>
      </w:r>
      <w:r>
        <w:t xml:space="preserve"> Joined the meeting for Item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96F9" w14:textId="23D24DC3" w:rsidR="00C10B8A" w:rsidRDefault="00C10B8A">
    <w:pPr>
      <w:pStyle w:val="Header"/>
    </w:pPr>
    <w:r>
      <w:rPr>
        <w:noProof/>
      </w:rPr>
      <mc:AlternateContent>
        <mc:Choice Requires="wps">
          <w:drawing>
            <wp:anchor distT="0" distB="0" distL="0" distR="0" simplePos="0" relativeHeight="251656704" behindDoc="0" locked="0" layoutInCell="1" allowOverlap="1" wp14:anchorId="55FE02B0" wp14:editId="3B9CFEC4">
              <wp:simplePos x="635" y="635"/>
              <wp:positionH relativeFrom="page">
                <wp:align>center</wp:align>
              </wp:positionH>
              <wp:positionV relativeFrom="page">
                <wp:align>top</wp:align>
              </wp:positionV>
              <wp:extent cx="443865" cy="443865"/>
              <wp:effectExtent l="0" t="0" r="15240" b="4445"/>
              <wp:wrapNone/>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E7CDAB" w14:textId="0CC9E57A"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FE02B0" id="_x0000_t202" coordsize="21600,21600" o:spt="202" path="m,l,21600r21600,l21600,xe">
              <v:stroke joinstyle="miter"/>
              <v:path gradientshapeok="t" o:connecttype="rect"/>
            </v:shapetype>
            <v:shape id="Text Box 2" o:spid="_x0000_s1026" type="#_x0000_t202" alt="OFFICIAL-SENSITIVE" style="position:absolute;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9E7CDAB" w14:textId="0CC9E57A"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83324" w14:textId="0362357E" w:rsidR="00C10B8A" w:rsidRPr="00B711AC" w:rsidRDefault="00B711AC" w:rsidP="00B711AC">
    <w:pPr>
      <w:pStyle w:val="Header"/>
      <w:jc w:val="center"/>
      <w:rPr>
        <w:rFonts w:asciiTheme="minorBidi" w:hAnsiTheme="minorBidi" w:cstheme="minorBidi"/>
      </w:rPr>
    </w:pPr>
    <w:r w:rsidRPr="00B711AC">
      <w:rPr>
        <w:rFonts w:asciiTheme="minorBidi" w:hAnsiTheme="minorBidi" w:cstheme="minorBidi"/>
      </w:rPr>
      <w:t>OFFICIAL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397F" w14:textId="4FC302D0" w:rsidR="00C10B8A" w:rsidRDefault="00C10B8A">
    <w:pPr>
      <w:pStyle w:val="Header"/>
    </w:pPr>
    <w:r>
      <w:rPr>
        <w:noProof/>
      </w:rPr>
      <mc:AlternateContent>
        <mc:Choice Requires="wps">
          <w:drawing>
            <wp:anchor distT="0" distB="0" distL="0" distR="0" simplePos="0" relativeHeight="251655680" behindDoc="0" locked="0" layoutInCell="1" allowOverlap="1" wp14:anchorId="074FC3FA" wp14:editId="2C6BC675">
              <wp:simplePos x="635" y="635"/>
              <wp:positionH relativeFrom="page">
                <wp:align>center</wp:align>
              </wp:positionH>
              <wp:positionV relativeFrom="page">
                <wp:align>top</wp:align>
              </wp:positionV>
              <wp:extent cx="443865" cy="443865"/>
              <wp:effectExtent l="0" t="0" r="15240" b="4445"/>
              <wp:wrapNone/>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588CFC" w14:textId="0B25544D"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4FC3FA" id="_x0000_t202" coordsize="21600,21600" o:spt="202" path="m,l,21600r21600,l21600,xe">
              <v:stroke joinstyle="miter"/>
              <v:path gradientshapeok="t" o:connecttype="rect"/>
            </v:shapetype>
            <v:shape id="Text Box 1" o:spid="_x0000_s1028" type="#_x0000_t202" alt="OFFICIAL-SENSITIVE" style="position:absolute;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7588CFC" w14:textId="0B25544D" w:rsidR="00C10B8A" w:rsidRPr="00C10B8A" w:rsidRDefault="00C10B8A" w:rsidP="00C10B8A">
                    <w:pPr>
                      <w:rPr>
                        <w:rFonts w:ascii="Calibri" w:eastAsia="Calibri" w:hAnsi="Calibri" w:cs="Calibri"/>
                        <w:noProof/>
                        <w:color w:val="000000"/>
                      </w:rPr>
                    </w:pPr>
                    <w:r w:rsidRPr="00C10B8A">
                      <w:rPr>
                        <w:rFonts w:ascii="Calibri" w:eastAsia="Calibri" w:hAnsi="Calibri" w:cs="Calibri"/>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23E4B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FE5A21"/>
    <w:multiLevelType w:val="hybridMultilevel"/>
    <w:tmpl w:val="934EA44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43F43F6"/>
    <w:multiLevelType w:val="hybridMultilevel"/>
    <w:tmpl w:val="4EB038C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7F4050"/>
    <w:multiLevelType w:val="hybridMultilevel"/>
    <w:tmpl w:val="44083FD4"/>
    <w:lvl w:ilvl="0" w:tplc="1DF6E40C">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5314AD"/>
    <w:multiLevelType w:val="hybridMultilevel"/>
    <w:tmpl w:val="EF308C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101C0E"/>
    <w:multiLevelType w:val="hybridMultilevel"/>
    <w:tmpl w:val="C3A29886"/>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157056"/>
    <w:multiLevelType w:val="hybridMultilevel"/>
    <w:tmpl w:val="810063D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1E159E"/>
    <w:multiLevelType w:val="hybridMultilevel"/>
    <w:tmpl w:val="3E2CA212"/>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EA7DE9"/>
    <w:multiLevelType w:val="hybridMultilevel"/>
    <w:tmpl w:val="C3A298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160D54"/>
    <w:multiLevelType w:val="hybridMultilevel"/>
    <w:tmpl w:val="E290609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F9826C4"/>
    <w:multiLevelType w:val="hybridMultilevel"/>
    <w:tmpl w:val="37AE615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57D36F1"/>
    <w:multiLevelType w:val="hybridMultilevel"/>
    <w:tmpl w:val="8AA8E25C"/>
    <w:lvl w:ilvl="0" w:tplc="08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94C4D09"/>
    <w:multiLevelType w:val="hybridMultilevel"/>
    <w:tmpl w:val="4A7CDE2C"/>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06756316">
    <w:abstractNumId w:val="0"/>
  </w:num>
  <w:num w:numId="2" w16cid:durableId="1838689467">
    <w:abstractNumId w:val="8"/>
  </w:num>
  <w:num w:numId="3" w16cid:durableId="1433281156">
    <w:abstractNumId w:val="6"/>
  </w:num>
  <w:num w:numId="4" w16cid:durableId="185216646">
    <w:abstractNumId w:val="7"/>
  </w:num>
  <w:num w:numId="5" w16cid:durableId="41365880">
    <w:abstractNumId w:val="2"/>
  </w:num>
  <w:num w:numId="6" w16cid:durableId="1740129868">
    <w:abstractNumId w:val="10"/>
  </w:num>
  <w:num w:numId="7" w16cid:durableId="1900364005">
    <w:abstractNumId w:val="9"/>
  </w:num>
  <w:num w:numId="8" w16cid:durableId="391274666">
    <w:abstractNumId w:val="12"/>
  </w:num>
  <w:num w:numId="9" w16cid:durableId="1642733972">
    <w:abstractNumId w:val="1"/>
  </w:num>
  <w:num w:numId="10" w16cid:durableId="1906406674">
    <w:abstractNumId w:val="5"/>
  </w:num>
  <w:num w:numId="11" w16cid:durableId="677000795">
    <w:abstractNumId w:val="3"/>
  </w:num>
  <w:num w:numId="12" w16cid:durableId="1648976383">
    <w:abstractNumId w:val="4"/>
  </w:num>
  <w:num w:numId="13" w16cid:durableId="1863082572">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 Jones">
    <w15:presenceInfo w15:providerId="AD" w15:userId="S::Daniel.Jones@onr.gov.uk::d5726d14-e8e8-4bf8-ab38-1b71ef100d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B8A"/>
    <w:rsid w:val="0000068F"/>
    <w:rsid w:val="00000D1C"/>
    <w:rsid w:val="00001205"/>
    <w:rsid w:val="00001C83"/>
    <w:rsid w:val="0000311C"/>
    <w:rsid w:val="000039E0"/>
    <w:rsid w:val="00003B4D"/>
    <w:rsid w:val="00003EBF"/>
    <w:rsid w:val="00004A09"/>
    <w:rsid w:val="00005498"/>
    <w:rsid w:val="000065AC"/>
    <w:rsid w:val="000068E9"/>
    <w:rsid w:val="00006A47"/>
    <w:rsid w:val="00006A53"/>
    <w:rsid w:val="000073A6"/>
    <w:rsid w:val="00007466"/>
    <w:rsid w:val="0000774A"/>
    <w:rsid w:val="000100DB"/>
    <w:rsid w:val="000116C5"/>
    <w:rsid w:val="000124C7"/>
    <w:rsid w:val="00012FF3"/>
    <w:rsid w:val="00013410"/>
    <w:rsid w:val="00013E71"/>
    <w:rsid w:val="000140BB"/>
    <w:rsid w:val="000144F0"/>
    <w:rsid w:val="00014AD3"/>
    <w:rsid w:val="00016075"/>
    <w:rsid w:val="0001660D"/>
    <w:rsid w:val="0001685A"/>
    <w:rsid w:val="00017198"/>
    <w:rsid w:val="0002081B"/>
    <w:rsid w:val="000211D8"/>
    <w:rsid w:val="000212ED"/>
    <w:rsid w:val="0002151F"/>
    <w:rsid w:val="0002220A"/>
    <w:rsid w:val="0002247F"/>
    <w:rsid w:val="00022C37"/>
    <w:rsid w:val="00022F23"/>
    <w:rsid w:val="00022F6C"/>
    <w:rsid w:val="0002330B"/>
    <w:rsid w:val="00023CC8"/>
    <w:rsid w:val="00024115"/>
    <w:rsid w:val="000243E9"/>
    <w:rsid w:val="00025377"/>
    <w:rsid w:val="00025BEB"/>
    <w:rsid w:val="00026AD8"/>
    <w:rsid w:val="000273F5"/>
    <w:rsid w:val="00027A66"/>
    <w:rsid w:val="00030479"/>
    <w:rsid w:val="0003047A"/>
    <w:rsid w:val="000308FA"/>
    <w:rsid w:val="00031C6C"/>
    <w:rsid w:val="00031F93"/>
    <w:rsid w:val="0003263C"/>
    <w:rsid w:val="00032984"/>
    <w:rsid w:val="000337B4"/>
    <w:rsid w:val="00033939"/>
    <w:rsid w:val="00033FE4"/>
    <w:rsid w:val="000342D0"/>
    <w:rsid w:val="000345AE"/>
    <w:rsid w:val="000348FC"/>
    <w:rsid w:val="000349FC"/>
    <w:rsid w:val="00035048"/>
    <w:rsid w:val="0003512E"/>
    <w:rsid w:val="00035E57"/>
    <w:rsid w:val="0003697D"/>
    <w:rsid w:val="000370D1"/>
    <w:rsid w:val="0004055E"/>
    <w:rsid w:val="00042534"/>
    <w:rsid w:val="0004304F"/>
    <w:rsid w:val="00043CA4"/>
    <w:rsid w:val="000443BF"/>
    <w:rsid w:val="000448FA"/>
    <w:rsid w:val="00045031"/>
    <w:rsid w:val="00045D88"/>
    <w:rsid w:val="00046692"/>
    <w:rsid w:val="000467F9"/>
    <w:rsid w:val="000469B6"/>
    <w:rsid w:val="00046CA6"/>
    <w:rsid w:val="00047CFE"/>
    <w:rsid w:val="000503C6"/>
    <w:rsid w:val="0005063B"/>
    <w:rsid w:val="00050887"/>
    <w:rsid w:val="00051A45"/>
    <w:rsid w:val="0005370B"/>
    <w:rsid w:val="00053F20"/>
    <w:rsid w:val="00054F87"/>
    <w:rsid w:val="0005548E"/>
    <w:rsid w:val="00055734"/>
    <w:rsid w:val="00056E14"/>
    <w:rsid w:val="00057377"/>
    <w:rsid w:val="000603E8"/>
    <w:rsid w:val="00060CEB"/>
    <w:rsid w:val="000610E8"/>
    <w:rsid w:val="00062586"/>
    <w:rsid w:val="0006327F"/>
    <w:rsid w:val="00063B76"/>
    <w:rsid w:val="00064B33"/>
    <w:rsid w:val="000653C6"/>
    <w:rsid w:val="000666E6"/>
    <w:rsid w:val="00067AD0"/>
    <w:rsid w:val="00067C17"/>
    <w:rsid w:val="00067F7B"/>
    <w:rsid w:val="00070452"/>
    <w:rsid w:val="000729B5"/>
    <w:rsid w:val="00072F71"/>
    <w:rsid w:val="00073222"/>
    <w:rsid w:val="00073235"/>
    <w:rsid w:val="00073A07"/>
    <w:rsid w:val="00074399"/>
    <w:rsid w:val="00074D86"/>
    <w:rsid w:val="000751CD"/>
    <w:rsid w:val="00075A87"/>
    <w:rsid w:val="000768D7"/>
    <w:rsid w:val="0007779D"/>
    <w:rsid w:val="000779DC"/>
    <w:rsid w:val="00080375"/>
    <w:rsid w:val="00080450"/>
    <w:rsid w:val="00080C5C"/>
    <w:rsid w:val="00081D01"/>
    <w:rsid w:val="00081EEA"/>
    <w:rsid w:val="00082168"/>
    <w:rsid w:val="0008220C"/>
    <w:rsid w:val="000824B2"/>
    <w:rsid w:val="00082AB3"/>
    <w:rsid w:val="000834B1"/>
    <w:rsid w:val="000845E9"/>
    <w:rsid w:val="0008483B"/>
    <w:rsid w:val="00084C49"/>
    <w:rsid w:val="00084D63"/>
    <w:rsid w:val="0008506E"/>
    <w:rsid w:val="000853CB"/>
    <w:rsid w:val="000854D2"/>
    <w:rsid w:val="0008552D"/>
    <w:rsid w:val="0008553C"/>
    <w:rsid w:val="000867BF"/>
    <w:rsid w:val="00086A57"/>
    <w:rsid w:val="00087B96"/>
    <w:rsid w:val="00090056"/>
    <w:rsid w:val="00090767"/>
    <w:rsid w:val="00090911"/>
    <w:rsid w:val="00090D63"/>
    <w:rsid w:val="00090E5C"/>
    <w:rsid w:val="0009156D"/>
    <w:rsid w:val="000919FC"/>
    <w:rsid w:val="00091E65"/>
    <w:rsid w:val="000926DB"/>
    <w:rsid w:val="0009293C"/>
    <w:rsid w:val="00092A7A"/>
    <w:rsid w:val="00093457"/>
    <w:rsid w:val="00093D09"/>
    <w:rsid w:val="00094173"/>
    <w:rsid w:val="0009448A"/>
    <w:rsid w:val="00094E76"/>
    <w:rsid w:val="000950E3"/>
    <w:rsid w:val="00095754"/>
    <w:rsid w:val="0009617F"/>
    <w:rsid w:val="00096CB4"/>
    <w:rsid w:val="0009741C"/>
    <w:rsid w:val="00097628"/>
    <w:rsid w:val="00097CC9"/>
    <w:rsid w:val="000A08BB"/>
    <w:rsid w:val="000A12E7"/>
    <w:rsid w:val="000A141A"/>
    <w:rsid w:val="000A16C4"/>
    <w:rsid w:val="000A1C48"/>
    <w:rsid w:val="000A217D"/>
    <w:rsid w:val="000A2EBE"/>
    <w:rsid w:val="000A2FBA"/>
    <w:rsid w:val="000A327F"/>
    <w:rsid w:val="000A3287"/>
    <w:rsid w:val="000A5AC2"/>
    <w:rsid w:val="000A5CBD"/>
    <w:rsid w:val="000A6499"/>
    <w:rsid w:val="000A6750"/>
    <w:rsid w:val="000A6EB5"/>
    <w:rsid w:val="000A72A1"/>
    <w:rsid w:val="000A736C"/>
    <w:rsid w:val="000A7DDF"/>
    <w:rsid w:val="000B04E1"/>
    <w:rsid w:val="000B2B59"/>
    <w:rsid w:val="000B2BE7"/>
    <w:rsid w:val="000B2D14"/>
    <w:rsid w:val="000B3417"/>
    <w:rsid w:val="000B3600"/>
    <w:rsid w:val="000B3714"/>
    <w:rsid w:val="000B434D"/>
    <w:rsid w:val="000B4546"/>
    <w:rsid w:val="000B4DFB"/>
    <w:rsid w:val="000B5945"/>
    <w:rsid w:val="000B711E"/>
    <w:rsid w:val="000B7CE5"/>
    <w:rsid w:val="000B7ED5"/>
    <w:rsid w:val="000C02F7"/>
    <w:rsid w:val="000C0675"/>
    <w:rsid w:val="000C09E4"/>
    <w:rsid w:val="000C0AB1"/>
    <w:rsid w:val="000C1174"/>
    <w:rsid w:val="000C1389"/>
    <w:rsid w:val="000C2256"/>
    <w:rsid w:val="000C23E1"/>
    <w:rsid w:val="000C25FC"/>
    <w:rsid w:val="000C2DB1"/>
    <w:rsid w:val="000C3952"/>
    <w:rsid w:val="000C3E04"/>
    <w:rsid w:val="000C4257"/>
    <w:rsid w:val="000C4570"/>
    <w:rsid w:val="000C5B10"/>
    <w:rsid w:val="000C5B37"/>
    <w:rsid w:val="000C5D22"/>
    <w:rsid w:val="000C6806"/>
    <w:rsid w:val="000C75DB"/>
    <w:rsid w:val="000C76B7"/>
    <w:rsid w:val="000C7935"/>
    <w:rsid w:val="000D0698"/>
    <w:rsid w:val="000D0BBC"/>
    <w:rsid w:val="000D0C76"/>
    <w:rsid w:val="000D135B"/>
    <w:rsid w:val="000D201A"/>
    <w:rsid w:val="000D29CD"/>
    <w:rsid w:val="000D2BD9"/>
    <w:rsid w:val="000D3022"/>
    <w:rsid w:val="000D3365"/>
    <w:rsid w:val="000D3985"/>
    <w:rsid w:val="000D3F18"/>
    <w:rsid w:val="000D3F37"/>
    <w:rsid w:val="000D41CA"/>
    <w:rsid w:val="000D444E"/>
    <w:rsid w:val="000D47DB"/>
    <w:rsid w:val="000D4C1E"/>
    <w:rsid w:val="000D7180"/>
    <w:rsid w:val="000D7428"/>
    <w:rsid w:val="000E1148"/>
    <w:rsid w:val="000E13D0"/>
    <w:rsid w:val="000E14DE"/>
    <w:rsid w:val="000E1A45"/>
    <w:rsid w:val="000E23B9"/>
    <w:rsid w:val="000E33A2"/>
    <w:rsid w:val="000E3599"/>
    <w:rsid w:val="000E464E"/>
    <w:rsid w:val="000E4E2F"/>
    <w:rsid w:val="000E4E48"/>
    <w:rsid w:val="000E4E69"/>
    <w:rsid w:val="000E5BD2"/>
    <w:rsid w:val="000E5E1B"/>
    <w:rsid w:val="000E6902"/>
    <w:rsid w:val="000E7288"/>
    <w:rsid w:val="000E7431"/>
    <w:rsid w:val="000E75E8"/>
    <w:rsid w:val="000F06A7"/>
    <w:rsid w:val="000F11E8"/>
    <w:rsid w:val="000F1866"/>
    <w:rsid w:val="000F1D7D"/>
    <w:rsid w:val="000F476A"/>
    <w:rsid w:val="000F5B1E"/>
    <w:rsid w:val="000F617B"/>
    <w:rsid w:val="000F6FED"/>
    <w:rsid w:val="000F776A"/>
    <w:rsid w:val="00100208"/>
    <w:rsid w:val="0010227C"/>
    <w:rsid w:val="00103144"/>
    <w:rsid w:val="0010355E"/>
    <w:rsid w:val="00104C5B"/>
    <w:rsid w:val="0010557A"/>
    <w:rsid w:val="00106C8F"/>
    <w:rsid w:val="001076E8"/>
    <w:rsid w:val="00107CA5"/>
    <w:rsid w:val="00110A60"/>
    <w:rsid w:val="00111DF8"/>
    <w:rsid w:val="00112809"/>
    <w:rsid w:val="001129AA"/>
    <w:rsid w:val="001135A7"/>
    <w:rsid w:val="001137A2"/>
    <w:rsid w:val="001138B8"/>
    <w:rsid w:val="001141B6"/>
    <w:rsid w:val="001149DE"/>
    <w:rsid w:val="00114A61"/>
    <w:rsid w:val="001153DE"/>
    <w:rsid w:val="00115741"/>
    <w:rsid w:val="001161A2"/>
    <w:rsid w:val="00116373"/>
    <w:rsid w:val="00116D08"/>
    <w:rsid w:val="00120395"/>
    <w:rsid w:val="00120815"/>
    <w:rsid w:val="00120E1E"/>
    <w:rsid w:val="00120EDC"/>
    <w:rsid w:val="0012154E"/>
    <w:rsid w:val="001216F7"/>
    <w:rsid w:val="00122296"/>
    <w:rsid w:val="00122320"/>
    <w:rsid w:val="001234E8"/>
    <w:rsid w:val="00124358"/>
    <w:rsid w:val="00124665"/>
    <w:rsid w:val="001249B4"/>
    <w:rsid w:val="0012602F"/>
    <w:rsid w:val="001260BB"/>
    <w:rsid w:val="001302A5"/>
    <w:rsid w:val="00131CA8"/>
    <w:rsid w:val="001320B5"/>
    <w:rsid w:val="0013244F"/>
    <w:rsid w:val="00132D3F"/>
    <w:rsid w:val="00132FC0"/>
    <w:rsid w:val="00132FE4"/>
    <w:rsid w:val="0013331D"/>
    <w:rsid w:val="00133705"/>
    <w:rsid w:val="00133B00"/>
    <w:rsid w:val="00135520"/>
    <w:rsid w:val="00135637"/>
    <w:rsid w:val="00135844"/>
    <w:rsid w:val="00135B9C"/>
    <w:rsid w:val="00135F77"/>
    <w:rsid w:val="0013683F"/>
    <w:rsid w:val="001375EA"/>
    <w:rsid w:val="00137C77"/>
    <w:rsid w:val="00137D46"/>
    <w:rsid w:val="0014029E"/>
    <w:rsid w:val="00140A98"/>
    <w:rsid w:val="00140D69"/>
    <w:rsid w:val="00141111"/>
    <w:rsid w:val="00141E66"/>
    <w:rsid w:val="0014242C"/>
    <w:rsid w:val="00142875"/>
    <w:rsid w:val="00143656"/>
    <w:rsid w:val="00143AD6"/>
    <w:rsid w:val="00143E34"/>
    <w:rsid w:val="00144568"/>
    <w:rsid w:val="001453FF"/>
    <w:rsid w:val="00146229"/>
    <w:rsid w:val="00146249"/>
    <w:rsid w:val="00146C61"/>
    <w:rsid w:val="00146DBB"/>
    <w:rsid w:val="00146FD2"/>
    <w:rsid w:val="00147C00"/>
    <w:rsid w:val="00147D35"/>
    <w:rsid w:val="00150B75"/>
    <w:rsid w:val="00150DB3"/>
    <w:rsid w:val="00150FB5"/>
    <w:rsid w:val="00151C09"/>
    <w:rsid w:val="001528D8"/>
    <w:rsid w:val="00152C0F"/>
    <w:rsid w:val="00153404"/>
    <w:rsid w:val="001534E5"/>
    <w:rsid w:val="00153753"/>
    <w:rsid w:val="00153A00"/>
    <w:rsid w:val="00153A81"/>
    <w:rsid w:val="00153B78"/>
    <w:rsid w:val="00154BCA"/>
    <w:rsid w:val="00154F15"/>
    <w:rsid w:val="0015529A"/>
    <w:rsid w:val="00155CA7"/>
    <w:rsid w:val="00155F78"/>
    <w:rsid w:val="00156FC0"/>
    <w:rsid w:val="0016003E"/>
    <w:rsid w:val="0016109C"/>
    <w:rsid w:val="00161801"/>
    <w:rsid w:val="00161BE7"/>
    <w:rsid w:val="00162755"/>
    <w:rsid w:val="00163055"/>
    <w:rsid w:val="00164248"/>
    <w:rsid w:val="0016453D"/>
    <w:rsid w:val="00164957"/>
    <w:rsid w:val="00165BFE"/>
    <w:rsid w:val="001667F4"/>
    <w:rsid w:val="001668E6"/>
    <w:rsid w:val="00167567"/>
    <w:rsid w:val="001676B9"/>
    <w:rsid w:val="00167ADF"/>
    <w:rsid w:val="0017056E"/>
    <w:rsid w:val="00170B4F"/>
    <w:rsid w:val="00170CD6"/>
    <w:rsid w:val="0017155F"/>
    <w:rsid w:val="001719C9"/>
    <w:rsid w:val="00171C82"/>
    <w:rsid w:val="00171FD8"/>
    <w:rsid w:val="00173B2A"/>
    <w:rsid w:val="001741A4"/>
    <w:rsid w:val="001742E1"/>
    <w:rsid w:val="001748D6"/>
    <w:rsid w:val="00175293"/>
    <w:rsid w:val="00175A40"/>
    <w:rsid w:val="00175E1F"/>
    <w:rsid w:val="0017625E"/>
    <w:rsid w:val="00176F79"/>
    <w:rsid w:val="00177289"/>
    <w:rsid w:val="001802B7"/>
    <w:rsid w:val="001804B9"/>
    <w:rsid w:val="00181A2E"/>
    <w:rsid w:val="00181CB1"/>
    <w:rsid w:val="00181EE4"/>
    <w:rsid w:val="001823AB"/>
    <w:rsid w:val="0018289F"/>
    <w:rsid w:val="00182924"/>
    <w:rsid w:val="00183115"/>
    <w:rsid w:val="00184B93"/>
    <w:rsid w:val="00184DDD"/>
    <w:rsid w:val="001856F0"/>
    <w:rsid w:val="001860F0"/>
    <w:rsid w:val="001867AD"/>
    <w:rsid w:val="00186FA5"/>
    <w:rsid w:val="00187046"/>
    <w:rsid w:val="001876D4"/>
    <w:rsid w:val="00190611"/>
    <w:rsid w:val="00191891"/>
    <w:rsid w:val="00191EF3"/>
    <w:rsid w:val="001920A1"/>
    <w:rsid w:val="00192641"/>
    <w:rsid w:val="00192BED"/>
    <w:rsid w:val="00192FE0"/>
    <w:rsid w:val="0019321C"/>
    <w:rsid w:val="001936DC"/>
    <w:rsid w:val="00193ABD"/>
    <w:rsid w:val="00194C9D"/>
    <w:rsid w:val="00194DF7"/>
    <w:rsid w:val="00195F73"/>
    <w:rsid w:val="00197E61"/>
    <w:rsid w:val="001A090B"/>
    <w:rsid w:val="001A0EB2"/>
    <w:rsid w:val="001A17A9"/>
    <w:rsid w:val="001A187D"/>
    <w:rsid w:val="001A1D6F"/>
    <w:rsid w:val="001A24A9"/>
    <w:rsid w:val="001A2B5B"/>
    <w:rsid w:val="001A36D0"/>
    <w:rsid w:val="001A3D29"/>
    <w:rsid w:val="001A4654"/>
    <w:rsid w:val="001A6D48"/>
    <w:rsid w:val="001A78C8"/>
    <w:rsid w:val="001B0167"/>
    <w:rsid w:val="001B0465"/>
    <w:rsid w:val="001B07D2"/>
    <w:rsid w:val="001B07F1"/>
    <w:rsid w:val="001B26BE"/>
    <w:rsid w:val="001B2E99"/>
    <w:rsid w:val="001B2FE4"/>
    <w:rsid w:val="001B3717"/>
    <w:rsid w:val="001B3ED5"/>
    <w:rsid w:val="001B42F1"/>
    <w:rsid w:val="001B4629"/>
    <w:rsid w:val="001B4E41"/>
    <w:rsid w:val="001B59DE"/>
    <w:rsid w:val="001B60F7"/>
    <w:rsid w:val="001B69FC"/>
    <w:rsid w:val="001B6D49"/>
    <w:rsid w:val="001B6F50"/>
    <w:rsid w:val="001B7BA3"/>
    <w:rsid w:val="001C1143"/>
    <w:rsid w:val="001C1B1F"/>
    <w:rsid w:val="001C24C5"/>
    <w:rsid w:val="001C3278"/>
    <w:rsid w:val="001C32D8"/>
    <w:rsid w:val="001C388F"/>
    <w:rsid w:val="001C432E"/>
    <w:rsid w:val="001C434F"/>
    <w:rsid w:val="001C506D"/>
    <w:rsid w:val="001C5490"/>
    <w:rsid w:val="001C603C"/>
    <w:rsid w:val="001C6333"/>
    <w:rsid w:val="001C6CFD"/>
    <w:rsid w:val="001C6E32"/>
    <w:rsid w:val="001C73A2"/>
    <w:rsid w:val="001C7A06"/>
    <w:rsid w:val="001C7AA9"/>
    <w:rsid w:val="001C7B57"/>
    <w:rsid w:val="001D044B"/>
    <w:rsid w:val="001D1434"/>
    <w:rsid w:val="001D14CF"/>
    <w:rsid w:val="001D1526"/>
    <w:rsid w:val="001D17E8"/>
    <w:rsid w:val="001D1ACC"/>
    <w:rsid w:val="001D1EAE"/>
    <w:rsid w:val="001D3447"/>
    <w:rsid w:val="001D5848"/>
    <w:rsid w:val="001D5A77"/>
    <w:rsid w:val="001D62E6"/>
    <w:rsid w:val="001D6DE7"/>
    <w:rsid w:val="001D7F24"/>
    <w:rsid w:val="001E05AD"/>
    <w:rsid w:val="001E119B"/>
    <w:rsid w:val="001E1412"/>
    <w:rsid w:val="001E1FC1"/>
    <w:rsid w:val="001E3064"/>
    <w:rsid w:val="001E3E47"/>
    <w:rsid w:val="001E4406"/>
    <w:rsid w:val="001E4592"/>
    <w:rsid w:val="001E5576"/>
    <w:rsid w:val="001E5979"/>
    <w:rsid w:val="001E6641"/>
    <w:rsid w:val="001E76A6"/>
    <w:rsid w:val="001F0FD9"/>
    <w:rsid w:val="001F13C1"/>
    <w:rsid w:val="001F1EF8"/>
    <w:rsid w:val="001F29C7"/>
    <w:rsid w:val="001F2A8F"/>
    <w:rsid w:val="001F2F49"/>
    <w:rsid w:val="001F40C0"/>
    <w:rsid w:val="001F4E62"/>
    <w:rsid w:val="001F5433"/>
    <w:rsid w:val="001F685F"/>
    <w:rsid w:val="001F6FAA"/>
    <w:rsid w:val="001F796F"/>
    <w:rsid w:val="001F7BB8"/>
    <w:rsid w:val="001F7FA3"/>
    <w:rsid w:val="00200540"/>
    <w:rsid w:val="0020061A"/>
    <w:rsid w:val="002006B2"/>
    <w:rsid w:val="002007AD"/>
    <w:rsid w:val="00201150"/>
    <w:rsid w:val="00201988"/>
    <w:rsid w:val="00201FA8"/>
    <w:rsid w:val="00201FC6"/>
    <w:rsid w:val="002029BF"/>
    <w:rsid w:val="00202C97"/>
    <w:rsid w:val="00202F9E"/>
    <w:rsid w:val="00203568"/>
    <w:rsid w:val="00206181"/>
    <w:rsid w:val="0020648E"/>
    <w:rsid w:val="002064EC"/>
    <w:rsid w:val="00206736"/>
    <w:rsid w:val="0020674E"/>
    <w:rsid w:val="00206BC7"/>
    <w:rsid w:val="00207473"/>
    <w:rsid w:val="00207B3A"/>
    <w:rsid w:val="002102D9"/>
    <w:rsid w:val="00210CB5"/>
    <w:rsid w:val="002114AC"/>
    <w:rsid w:val="00211BCF"/>
    <w:rsid w:val="00212507"/>
    <w:rsid w:val="00212F92"/>
    <w:rsid w:val="00212FB5"/>
    <w:rsid w:val="00213CFF"/>
    <w:rsid w:val="00215484"/>
    <w:rsid w:val="00215F66"/>
    <w:rsid w:val="00216CC2"/>
    <w:rsid w:val="0021703F"/>
    <w:rsid w:val="0021731F"/>
    <w:rsid w:val="002177CF"/>
    <w:rsid w:val="002177EC"/>
    <w:rsid w:val="00220374"/>
    <w:rsid w:val="00220EB0"/>
    <w:rsid w:val="00220EE5"/>
    <w:rsid w:val="002216DC"/>
    <w:rsid w:val="0022174E"/>
    <w:rsid w:val="00221985"/>
    <w:rsid w:val="00221BAE"/>
    <w:rsid w:val="0022299D"/>
    <w:rsid w:val="002229E5"/>
    <w:rsid w:val="00224909"/>
    <w:rsid w:val="002250FA"/>
    <w:rsid w:val="002254E3"/>
    <w:rsid w:val="00225B40"/>
    <w:rsid w:val="00225D4B"/>
    <w:rsid w:val="0022633C"/>
    <w:rsid w:val="00226470"/>
    <w:rsid w:val="00226DDA"/>
    <w:rsid w:val="00230C65"/>
    <w:rsid w:val="002317FF"/>
    <w:rsid w:val="00231FBC"/>
    <w:rsid w:val="00232FB0"/>
    <w:rsid w:val="0023313D"/>
    <w:rsid w:val="00233181"/>
    <w:rsid w:val="00233BC0"/>
    <w:rsid w:val="00234EE6"/>
    <w:rsid w:val="00236039"/>
    <w:rsid w:val="002362E6"/>
    <w:rsid w:val="00236D12"/>
    <w:rsid w:val="002415C1"/>
    <w:rsid w:val="00242956"/>
    <w:rsid w:val="002431E4"/>
    <w:rsid w:val="00243703"/>
    <w:rsid w:val="00243EB5"/>
    <w:rsid w:val="0024580A"/>
    <w:rsid w:val="0024614D"/>
    <w:rsid w:val="0024657C"/>
    <w:rsid w:val="002466B5"/>
    <w:rsid w:val="00247866"/>
    <w:rsid w:val="002505B4"/>
    <w:rsid w:val="002517BE"/>
    <w:rsid w:val="00251A65"/>
    <w:rsid w:val="00251B88"/>
    <w:rsid w:val="002541B9"/>
    <w:rsid w:val="00254392"/>
    <w:rsid w:val="0025445A"/>
    <w:rsid w:val="0025517E"/>
    <w:rsid w:val="00255776"/>
    <w:rsid w:val="0025581A"/>
    <w:rsid w:val="00255A54"/>
    <w:rsid w:val="00255EA2"/>
    <w:rsid w:val="002560A4"/>
    <w:rsid w:val="00256764"/>
    <w:rsid w:val="00256F36"/>
    <w:rsid w:val="002579FD"/>
    <w:rsid w:val="0026075C"/>
    <w:rsid w:val="00260F02"/>
    <w:rsid w:val="00261870"/>
    <w:rsid w:val="002636F0"/>
    <w:rsid w:val="002639FB"/>
    <w:rsid w:val="00263DA1"/>
    <w:rsid w:val="0026585E"/>
    <w:rsid w:val="00265C98"/>
    <w:rsid w:val="00265CD3"/>
    <w:rsid w:val="00266126"/>
    <w:rsid w:val="002664F4"/>
    <w:rsid w:val="00266B20"/>
    <w:rsid w:val="00266C24"/>
    <w:rsid w:val="00266FBF"/>
    <w:rsid w:val="002675A7"/>
    <w:rsid w:val="00270860"/>
    <w:rsid w:val="00271958"/>
    <w:rsid w:val="00271D6E"/>
    <w:rsid w:val="0027457E"/>
    <w:rsid w:val="00274D1D"/>
    <w:rsid w:val="002753F6"/>
    <w:rsid w:val="002766FD"/>
    <w:rsid w:val="00277406"/>
    <w:rsid w:val="002774D3"/>
    <w:rsid w:val="0027765E"/>
    <w:rsid w:val="00277AD2"/>
    <w:rsid w:val="0028042F"/>
    <w:rsid w:val="00280754"/>
    <w:rsid w:val="00281D1A"/>
    <w:rsid w:val="00282402"/>
    <w:rsid w:val="002824A0"/>
    <w:rsid w:val="00282A2C"/>
    <w:rsid w:val="00282A83"/>
    <w:rsid w:val="00282FE2"/>
    <w:rsid w:val="00283957"/>
    <w:rsid w:val="00283A37"/>
    <w:rsid w:val="002845FE"/>
    <w:rsid w:val="002847D0"/>
    <w:rsid w:val="00284C5A"/>
    <w:rsid w:val="00285FDC"/>
    <w:rsid w:val="0028638B"/>
    <w:rsid w:val="00286416"/>
    <w:rsid w:val="00286448"/>
    <w:rsid w:val="00286862"/>
    <w:rsid w:val="0028698D"/>
    <w:rsid w:val="00286DB6"/>
    <w:rsid w:val="00287179"/>
    <w:rsid w:val="0029024B"/>
    <w:rsid w:val="00291332"/>
    <w:rsid w:val="00291E04"/>
    <w:rsid w:val="00292106"/>
    <w:rsid w:val="00292E18"/>
    <w:rsid w:val="00293179"/>
    <w:rsid w:val="00293416"/>
    <w:rsid w:val="00293940"/>
    <w:rsid w:val="00293C32"/>
    <w:rsid w:val="00294037"/>
    <w:rsid w:val="002940D6"/>
    <w:rsid w:val="00294C83"/>
    <w:rsid w:val="00294DBD"/>
    <w:rsid w:val="00296129"/>
    <w:rsid w:val="002961B7"/>
    <w:rsid w:val="0029697E"/>
    <w:rsid w:val="002972FD"/>
    <w:rsid w:val="002A12BA"/>
    <w:rsid w:val="002A216C"/>
    <w:rsid w:val="002A284C"/>
    <w:rsid w:val="002A2C84"/>
    <w:rsid w:val="002A322D"/>
    <w:rsid w:val="002A40DF"/>
    <w:rsid w:val="002A4FED"/>
    <w:rsid w:val="002A51CB"/>
    <w:rsid w:val="002A5824"/>
    <w:rsid w:val="002A6A6D"/>
    <w:rsid w:val="002A77B0"/>
    <w:rsid w:val="002A7A55"/>
    <w:rsid w:val="002A7EE3"/>
    <w:rsid w:val="002B000D"/>
    <w:rsid w:val="002B0052"/>
    <w:rsid w:val="002B01ED"/>
    <w:rsid w:val="002B21C3"/>
    <w:rsid w:val="002B2BFC"/>
    <w:rsid w:val="002B2D31"/>
    <w:rsid w:val="002B3DDE"/>
    <w:rsid w:val="002B3F0B"/>
    <w:rsid w:val="002B4AD5"/>
    <w:rsid w:val="002B4BD1"/>
    <w:rsid w:val="002B5116"/>
    <w:rsid w:val="002B573F"/>
    <w:rsid w:val="002B5A52"/>
    <w:rsid w:val="002B6D21"/>
    <w:rsid w:val="002C04DB"/>
    <w:rsid w:val="002C07E1"/>
    <w:rsid w:val="002C12E1"/>
    <w:rsid w:val="002C150C"/>
    <w:rsid w:val="002C19C2"/>
    <w:rsid w:val="002C1E77"/>
    <w:rsid w:val="002C27A8"/>
    <w:rsid w:val="002C29D6"/>
    <w:rsid w:val="002C3769"/>
    <w:rsid w:val="002C46D9"/>
    <w:rsid w:val="002C4A4F"/>
    <w:rsid w:val="002C7FAF"/>
    <w:rsid w:val="002D0C5C"/>
    <w:rsid w:val="002D130D"/>
    <w:rsid w:val="002D1A1A"/>
    <w:rsid w:val="002D1AC0"/>
    <w:rsid w:val="002D1E15"/>
    <w:rsid w:val="002D1EF1"/>
    <w:rsid w:val="002D256C"/>
    <w:rsid w:val="002D259F"/>
    <w:rsid w:val="002D2CA1"/>
    <w:rsid w:val="002D2CC3"/>
    <w:rsid w:val="002D3132"/>
    <w:rsid w:val="002D31DB"/>
    <w:rsid w:val="002D4571"/>
    <w:rsid w:val="002D47F5"/>
    <w:rsid w:val="002D5136"/>
    <w:rsid w:val="002D622A"/>
    <w:rsid w:val="002D6B78"/>
    <w:rsid w:val="002D74D1"/>
    <w:rsid w:val="002D75A0"/>
    <w:rsid w:val="002D7C62"/>
    <w:rsid w:val="002E006F"/>
    <w:rsid w:val="002E01DC"/>
    <w:rsid w:val="002E038C"/>
    <w:rsid w:val="002E078F"/>
    <w:rsid w:val="002E1829"/>
    <w:rsid w:val="002E2C6E"/>
    <w:rsid w:val="002E2E24"/>
    <w:rsid w:val="002E3313"/>
    <w:rsid w:val="002E387E"/>
    <w:rsid w:val="002E47EF"/>
    <w:rsid w:val="002E4B2F"/>
    <w:rsid w:val="002E4DE8"/>
    <w:rsid w:val="002E5C77"/>
    <w:rsid w:val="002E7046"/>
    <w:rsid w:val="002E727F"/>
    <w:rsid w:val="002E7610"/>
    <w:rsid w:val="002E77FC"/>
    <w:rsid w:val="002E7AA5"/>
    <w:rsid w:val="002E7F15"/>
    <w:rsid w:val="002F0AC5"/>
    <w:rsid w:val="002F0E56"/>
    <w:rsid w:val="002F1C11"/>
    <w:rsid w:val="002F1D03"/>
    <w:rsid w:val="002F2936"/>
    <w:rsid w:val="002F3361"/>
    <w:rsid w:val="002F41C4"/>
    <w:rsid w:val="002F5317"/>
    <w:rsid w:val="002F531A"/>
    <w:rsid w:val="002F6FAF"/>
    <w:rsid w:val="002F739D"/>
    <w:rsid w:val="0030006C"/>
    <w:rsid w:val="003037AF"/>
    <w:rsid w:val="00303A6E"/>
    <w:rsid w:val="00303D83"/>
    <w:rsid w:val="00305120"/>
    <w:rsid w:val="003057DF"/>
    <w:rsid w:val="00305F8B"/>
    <w:rsid w:val="0030638A"/>
    <w:rsid w:val="003075F0"/>
    <w:rsid w:val="00307B22"/>
    <w:rsid w:val="00307C5A"/>
    <w:rsid w:val="003101FB"/>
    <w:rsid w:val="00310B38"/>
    <w:rsid w:val="00311ACD"/>
    <w:rsid w:val="003124BC"/>
    <w:rsid w:val="0031261E"/>
    <w:rsid w:val="00312F30"/>
    <w:rsid w:val="00313AA0"/>
    <w:rsid w:val="003148F2"/>
    <w:rsid w:val="0031522F"/>
    <w:rsid w:val="003164DE"/>
    <w:rsid w:val="00316B52"/>
    <w:rsid w:val="00317AFB"/>
    <w:rsid w:val="003207D0"/>
    <w:rsid w:val="00320E0F"/>
    <w:rsid w:val="00320E2D"/>
    <w:rsid w:val="003215BC"/>
    <w:rsid w:val="0032162C"/>
    <w:rsid w:val="00322034"/>
    <w:rsid w:val="003221BF"/>
    <w:rsid w:val="00322489"/>
    <w:rsid w:val="00322CDF"/>
    <w:rsid w:val="00322D1E"/>
    <w:rsid w:val="00322E83"/>
    <w:rsid w:val="00322F96"/>
    <w:rsid w:val="003240ED"/>
    <w:rsid w:val="00324418"/>
    <w:rsid w:val="00324D90"/>
    <w:rsid w:val="003262FE"/>
    <w:rsid w:val="003272EB"/>
    <w:rsid w:val="003301D3"/>
    <w:rsid w:val="00330B17"/>
    <w:rsid w:val="003321B8"/>
    <w:rsid w:val="003326BE"/>
    <w:rsid w:val="00332999"/>
    <w:rsid w:val="00332AB2"/>
    <w:rsid w:val="00332B29"/>
    <w:rsid w:val="003331C9"/>
    <w:rsid w:val="00334AE5"/>
    <w:rsid w:val="00334AF0"/>
    <w:rsid w:val="00334CF3"/>
    <w:rsid w:val="00334D35"/>
    <w:rsid w:val="00335075"/>
    <w:rsid w:val="003369CE"/>
    <w:rsid w:val="00336B5A"/>
    <w:rsid w:val="00336F23"/>
    <w:rsid w:val="00340A40"/>
    <w:rsid w:val="00340C8A"/>
    <w:rsid w:val="003414CA"/>
    <w:rsid w:val="003415EE"/>
    <w:rsid w:val="003432CF"/>
    <w:rsid w:val="00343D98"/>
    <w:rsid w:val="003450C4"/>
    <w:rsid w:val="0034515D"/>
    <w:rsid w:val="00345B75"/>
    <w:rsid w:val="00345E86"/>
    <w:rsid w:val="00347A9B"/>
    <w:rsid w:val="00351232"/>
    <w:rsid w:val="003529E8"/>
    <w:rsid w:val="00353238"/>
    <w:rsid w:val="00353DC6"/>
    <w:rsid w:val="003543D2"/>
    <w:rsid w:val="00354493"/>
    <w:rsid w:val="0035472C"/>
    <w:rsid w:val="00354C1C"/>
    <w:rsid w:val="00355733"/>
    <w:rsid w:val="00355836"/>
    <w:rsid w:val="00356714"/>
    <w:rsid w:val="00356759"/>
    <w:rsid w:val="00356A92"/>
    <w:rsid w:val="00356CC0"/>
    <w:rsid w:val="00356FFD"/>
    <w:rsid w:val="003570FD"/>
    <w:rsid w:val="00357BBF"/>
    <w:rsid w:val="00357C65"/>
    <w:rsid w:val="00360297"/>
    <w:rsid w:val="00360868"/>
    <w:rsid w:val="00360FDF"/>
    <w:rsid w:val="003612D2"/>
    <w:rsid w:val="00361C35"/>
    <w:rsid w:val="00362477"/>
    <w:rsid w:val="00362788"/>
    <w:rsid w:val="003637C5"/>
    <w:rsid w:val="00364269"/>
    <w:rsid w:val="003648EA"/>
    <w:rsid w:val="00364935"/>
    <w:rsid w:val="00365C82"/>
    <w:rsid w:val="00365E51"/>
    <w:rsid w:val="00366148"/>
    <w:rsid w:val="00367CCE"/>
    <w:rsid w:val="0037195E"/>
    <w:rsid w:val="003719F3"/>
    <w:rsid w:val="00371FB7"/>
    <w:rsid w:val="0037253C"/>
    <w:rsid w:val="00372DFB"/>
    <w:rsid w:val="00373233"/>
    <w:rsid w:val="003744F3"/>
    <w:rsid w:val="00374795"/>
    <w:rsid w:val="00374B84"/>
    <w:rsid w:val="00374EA2"/>
    <w:rsid w:val="00376096"/>
    <w:rsid w:val="00376901"/>
    <w:rsid w:val="00376991"/>
    <w:rsid w:val="0037704C"/>
    <w:rsid w:val="00377355"/>
    <w:rsid w:val="00377A00"/>
    <w:rsid w:val="00377F6A"/>
    <w:rsid w:val="0038065A"/>
    <w:rsid w:val="00380789"/>
    <w:rsid w:val="003810F7"/>
    <w:rsid w:val="00381BC4"/>
    <w:rsid w:val="00382CBA"/>
    <w:rsid w:val="003835D6"/>
    <w:rsid w:val="00383ADC"/>
    <w:rsid w:val="00383BA2"/>
    <w:rsid w:val="00383C02"/>
    <w:rsid w:val="003841CD"/>
    <w:rsid w:val="0038449F"/>
    <w:rsid w:val="00384A1D"/>
    <w:rsid w:val="00384B9B"/>
    <w:rsid w:val="00384E43"/>
    <w:rsid w:val="0038569D"/>
    <w:rsid w:val="0038622C"/>
    <w:rsid w:val="00386327"/>
    <w:rsid w:val="00386877"/>
    <w:rsid w:val="00386D06"/>
    <w:rsid w:val="00387201"/>
    <w:rsid w:val="00387209"/>
    <w:rsid w:val="00387679"/>
    <w:rsid w:val="00387805"/>
    <w:rsid w:val="003878D4"/>
    <w:rsid w:val="00387AA5"/>
    <w:rsid w:val="00387AEA"/>
    <w:rsid w:val="00387E16"/>
    <w:rsid w:val="003901D5"/>
    <w:rsid w:val="0039145B"/>
    <w:rsid w:val="00392744"/>
    <w:rsid w:val="00392F41"/>
    <w:rsid w:val="00393C4F"/>
    <w:rsid w:val="00394133"/>
    <w:rsid w:val="00394210"/>
    <w:rsid w:val="00394D10"/>
    <w:rsid w:val="00395290"/>
    <w:rsid w:val="0039546D"/>
    <w:rsid w:val="00395B9C"/>
    <w:rsid w:val="003960DF"/>
    <w:rsid w:val="003961BD"/>
    <w:rsid w:val="003961CC"/>
    <w:rsid w:val="00396218"/>
    <w:rsid w:val="00396856"/>
    <w:rsid w:val="00396EA7"/>
    <w:rsid w:val="003970B1"/>
    <w:rsid w:val="0039712B"/>
    <w:rsid w:val="003974DD"/>
    <w:rsid w:val="00397D8B"/>
    <w:rsid w:val="003A0015"/>
    <w:rsid w:val="003A06F7"/>
    <w:rsid w:val="003A0933"/>
    <w:rsid w:val="003A1153"/>
    <w:rsid w:val="003A1300"/>
    <w:rsid w:val="003A143C"/>
    <w:rsid w:val="003A14F1"/>
    <w:rsid w:val="003A185C"/>
    <w:rsid w:val="003A18B2"/>
    <w:rsid w:val="003A1C5A"/>
    <w:rsid w:val="003A22A4"/>
    <w:rsid w:val="003A2A03"/>
    <w:rsid w:val="003A321C"/>
    <w:rsid w:val="003A354F"/>
    <w:rsid w:val="003A3794"/>
    <w:rsid w:val="003A3FBE"/>
    <w:rsid w:val="003A4162"/>
    <w:rsid w:val="003A53FF"/>
    <w:rsid w:val="003A5410"/>
    <w:rsid w:val="003A737C"/>
    <w:rsid w:val="003A7561"/>
    <w:rsid w:val="003A7599"/>
    <w:rsid w:val="003A7C35"/>
    <w:rsid w:val="003A7D2E"/>
    <w:rsid w:val="003A7FB6"/>
    <w:rsid w:val="003B086C"/>
    <w:rsid w:val="003B110C"/>
    <w:rsid w:val="003B1AF1"/>
    <w:rsid w:val="003B1E2A"/>
    <w:rsid w:val="003B45CB"/>
    <w:rsid w:val="003B4866"/>
    <w:rsid w:val="003B5998"/>
    <w:rsid w:val="003B65BA"/>
    <w:rsid w:val="003B7318"/>
    <w:rsid w:val="003B759C"/>
    <w:rsid w:val="003B770C"/>
    <w:rsid w:val="003B7BDE"/>
    <w:rsid w:val="003B7FA2"/>
    <w:rsid w:val="003C1B1F"/>
    <w:rsid w:val="003C1CCF"/>
    <w:rsid w:val="003C1F6A"/>
    <w:rsid w:val="003C3F58"/>
    <w:rsid w:val="003C4472"/>
    <w:rsid w:val="003C47C0"/>
    <w:rsid w:val="003C4E07"/>
    <w:rsid w:val="003C5009"/>
    <w:rsid w:val="003C5176"/>
    <w:rsid w:val="003C5C0D"/>
    <w:rsid w:val="003C643A"/>
    <w:rsid w:val="003C65F1"/>
    <w:rsid w:val="003C7802"/>
    <w:rsid w:val="003D0018"/>
    <w:rsid w:val="003D0694"/>
    <w:rsid w:val="003D1BE9"/>
    <w:rsid w:val="003D1DD4"/>
    <w:rsid w:val="003D2307"/>
    <w:rsid w:val="003D44EF"/>
    <w:rsid w:val="003D5097"/>
    <w:rsid w:val="003D6678"/>
    <w:rsid w:val="003D71F0"/>
    <w:rsid w:val="003E19D9"/>
    <w:rsid w:val="003E1BE5"/>
    <w:rsid w:val="003E1CD1"/>
    <w:rsid w:val="003E23F2"/>
    <w:rsid w:val="003E3463"/>
    <w:rsid w:val="003E362A"/>
    <w:rsid w:val="003E44BD"/>
    <w:rsid w:val="003E4BAB"/>
    <w:rsid w:val="003E4EF7"/>
    <w:rsid w:val="003E5845"/>
    <w:rsid w:val="003E6193"/>
    <w:rsid w:val="003E62F3"/>
    <w:rsid w:val="003E71C2"/>
    <w:rsid w:val="003E749A"/>
    <w:rsid w:val="003E79B4"/>
    <w:rsid w:val="003F0CB4"/>
    <w:rsid w:val="003F4808"/>
    <w:rsid w:val="003F4BA1"/>
    <w:rsid w:val="003F55B1"/>
    <w:rsid w:val="003F6810"/>
    <w:rsid w:val="003F6CDC"/>
    <w:rsid w:val="003F7386"/>
    <w:rsid w:val="003F7506"/>
    <w:rsid w:val="00400806"/>
    <w:rsid w:val="00400E55"/>
    <w:rsid w:val="00401717"/>
    <w:rsid w:val="00401A7B"/>
    <w:rsid w:val="00404388"/>
    <w:rsid w:val="00404609"/>
    <w:rsid w:val="004051A8"/>
    <w:rsid w:val="004052C9"/>
    <w:rsid w:val="004057BA"/>
    <w:rsid w:val="00405855"/>
    <w:rsid w:val="004061B8"/>
    <w:rsid w:val="00406DAE"/>
    <w:rsid w:val="004071CD"/>
    <w:rsid w:val="00407383"/>
    <w:rsid w:val="00407A9B"/>
    <w:rsid w:val="00407FFB"/>
    <w:rsid w:val="004108CA"/>
    <w:rsid w:val="00411AD7"/>
    <w:rsid w:val="00411C2B"/>
    <w:rsid w:val="00411ECF"/>
    <w:rsid w:val="00411F2C"/>
    <w:rsid w:val="0041397D"/>
    <w:rsid w:val="00413F3C"/>
    <w:rsid w:val="00414160"/>
    <w:rsid w:val="004143E3"/>
    <w:rsid w:val="004146CE"/>
    <w:rsid w:val="004148E2"/>
    <w:rsid w:val="00415837"/>
    <w:rsid w:val="00415B65"/>
    <w:rsid w:val="00415B93"/>
    <w:rsid w:val="00415DF3"/>
    <w:rsid w:val="00415F72"/>
    <w:rsid w:val="0041668D"/>
    <w:rsid w:val="00416875"/>
    <w:rsid w:val="00416C47"/>
    <w:rsid w:val="0041756C"/>
    <w:rsid w:val="00420618"/>
    <w:rsid w:val="00420D91"/>
    <w:rsid w:val="00420DA9"/>
    <w:rsid w:val="00420E7E"/>
    <w:rsid w:val="00422D02"/>
    <w:rsid w:val="00422DC6"/>
    <w:rsid w:val="0042352F"/>
    <w:rsid w:val="00423919"/>
    <w:rsid w:val="00423AE2"/>
    <w:rsid w:val="00424315"/>
    <w:rsid w:val="00424958"/>
    <w:rsid w:val="00424ADE"/>
    <w:rsid w:val="004250BB"/>
    <w:rsid w:val="0042595A"/>
    <w:rsid w:val="004263A0"/>
    <w:rsid w:val="00426927"/>
    <w:rsid w:val="004279A9"/>
    <w:rsid w:val="00430036"/>
    <w:rsid w:val="004300E9"/>
    <w:rsid w:val="00430EE3"/>
    <w:rsid w:val="0043106A"/>
    <w:rsid w:val="00431AE6"/>
    <w:rsid w:val="00431BB1"/>
    <w:rsid w:val="00431D18"/>
    <w:rsid w:val="00432923"/>
    <w:rsid w:val="004329AA"/>
    <w:rsid w:val="00433C00"/>
    <w:rsid w:val="00433DFF"/>
    <w:rsid w:val="00435311"/>
    <w:rsid w:val="00435527"/>
    <w:rsid w:val="00436152"/>
    <w:rsid w:val="00436B8B"/>
    <w:rsid w:val="00436D66"/>
    <w:rsid w:val="00436FB4"/>
    <w:rsid w:val="00437A89"/>
    <w:rsid w:val="00437AC3"/>
    <w:rsid w:val="00437B09"/>
    <w:rsid w:val="00440033"/>
    <w:rsid w:val="004401D4"/>
    <w:rsid w:val="004410F4"/>
    <w:rsid w:val="00441AAA"/>
    <w:rsid w:val="00441B7F"/>
    <w:rsid w:val="00441FC5"/>
    <w:rsid w:val="0044228E"/>
    <w:rsid w:val="004429C2"/>
    <w:rsid w:val="00442CAB"/>
    <w:rsid w:val="00444403"/>
    <w:rsid w:val="00445510"/>
    <w:rsid w:val="0044584D"/>
    <w:rsid w:val="00447C0A"/>
    <w:rsid w:val="00447E90"/>
    <w:rsid w:val="00447F09"/>
    <w:rsid w:val="00450E04"/>
    <w:rsid w:val="00451426"/>
    <w:rsid w:val="00451639"/>
    <w:rsid w:val="0045185F"/>
    <w:rsid w:val="00452376"/>
    <w:rsid w:val="00452B63"/>
    <w:rsid w:val="00452BA7"/>
    <w:rsid w:val="00453404"/>
    <w:rsid w:val="004538D4"/>
    <w:rsid w:val="00453A6C"/>
    <w:rsid w:val="004544C2"/>
    <w:rsid w:val="0045484A"/>
    <w:rsid w:val="004552EA"/>
    <w:rsid w:val="004559AA"/>
    <w:rsid w:val="00455FA5"/>
    <w:rsid w:val="0045669E"/>
    <w:rsid w:val="00457F35"/>
    <w:rsid w:val="00457FA6"/>
    <w:rsid w:val="004605E7"/>
    <w:rsid w:val="00460CEE"/>
    <w:rsid w:val="00460FB3"/>
    <w:rsid w:val="0046144E"/>
    <w:rsid w:val="00462007"/>
    <w:rsid w:val="00462922"/>
    <w:rsid w:val="00462AAC"/>
    <w:rsid w:val="0046325D"/>
    <w:rsid w:val="004632CD"/>
    <w:rsid w:val="0046377C"/>
    <w:rsid w:val="00463B9C"/>
    <w:rsid w:val="00463D42"/>
    <w:rsid w:val="00463F4B"/>
    <w:rsid w:val="004644C6"/>
    <w:rsid w:val="00464834"/>
    <w:rsid w:val="00464C5B"/>
    <w:rsid w:val="00464C7C"/>
    <w:rsid w:val="0046553B"/>
    <w:rsid w:val="0046591E"/>
    <w:rsid w:val="00467635"/>
    <w:rsid w:val="00467FB4"/>
    <w:rsid w:val="0047059E"/>
    <w:rsid w:val="00471819"/>
    <w:rsid w:val="00471C1A"/>
    <w:rsid w:val="00473037"/>
    <w:rsid w:val="00473680"/>
    <w:rsid w:val="004738E2"/>
    <w:rsid w:val="0047410D"/>
    <w:rsid w:val="004741BD"/>
    <w:rsid w:val="004748A7"/>
    <w:rsid w:val="00474FBC"/>
    <w:rsid w:val="004758BF"/>
    <w:rsid w:val="00475E6C"/>
    <w:rsid w:val="00476A3A"/>
    <w:rsid w:val="00477114"/>
    <w:rsid w:val="00480A41"/>
    <w:rsid w:val="004811CA"/>
    <w:rsid w:val="00481AC0"/>
    <w:rsid w:val="00481AF0"/>
    <w:rsid w:val="00482180"/>
    <w:rsid w:val="00482A33"/>
    <w:rsid w:val="00484B14"/>
    <w:rsid w:val="00484ECF"/>
    <w:rsid w:val="00485115"/>
    <w:rsid w:val="004851C4"/>
    <w:rsid w:val="004855CD"/>
    <w:rsid w:val="00485846"/>
    <w:rsid w:val="00485889"/>
    <w:rsid w:val="00485C1D"/>
    <w:rsid w:val="00485D81"/>
    <w:rsid w:val="004860D5"/>
    <w:rsid w:val="004865D9"/>
    <w:rsid w:val="00487C67"/>
    <w:rsid w:val="00487C89"/>
    <w:rsid w:val="0049019E"/>
    <w:rsid w:val="00490234"/>
    <w:rsid w:val="004902A7"/>
    <w:rsid w:val="00490360"/>
    <w:rsid w:val="00490A71"/>
    <w:rsid w:val="004912AF"/>
    <w:rsid w:val="00491804"/>
    <w:rsid w:val="00492271"/>
    <w:rsid w:val="004929A2"/>
    <w:rsid w:val="00492DFF"/>
    <w:rsid w:val="00493E8B"/>
    <w:rsid w:val="004948D1"/>
    <w:rsid w:val="00494B48"/>
    <w:rsid w:val="004968A0"/>
    <w:rsid w:val="00496F10"/>
    <w:rsid w:val="004975CF"/>
    <w:rsid w:val="00497A08"/>
    <w:rsid w:val="00497ABB"/>
    <w:rsid w:val="00497BF5"/>
    <w:rsid w:val="004A0858"/>
    <w:rsid w:val="004A08DE"/>
    <w:rsid w:val="004A27D4"/>
    <w:rsid w:val="004A294B"/>
    <w:rsid w:val="004A2CDC"/>
    <w:rsid w:val="004A33A2"/>
    <w:rsid w:val="004A37C0"/>
    <w:rsid w:val="004A42FF"/>
    <w:rsid w:val="004A46AC"/>
    <w:rsid w:val="004A538D"/>
    <w:rsid w:val="004A5E8F"/>
    <w:rsid w:val="004A612A"/>
    <w:rsid w:val="004A6C3E"/>
    <w:rsid w:val="004A764A"/>
    <w:rsid w:val="004B0044"/>
    <w:rsid w:val="004B02FF"/>
    <w:rsid w:val="004B0A39"/>
    <w:rsid w:val="004B1069"/>
    <w:rsid w:val="004B2CE9"/>
    <w:rsid w:val="004B35C5"/>
    <w:rsid w:val="004B4DD7"/>
    <w:rsid w:val="004B56C3"/>
    <w:rsid w:val="004B663F"/>
    <w:rsid w:val="004B6CC0"/>
    <w:rsid w:val="004B6F4D"/>
    <w:rsid w:val="004B7586"/>
    <w:rsid w:val="004B7725"/>
    <w:rsid w:val="004C098E"/>
    <w:rsid w:val="004C1D83"/>
    <w:rsid w:val="004C274F"/>
    <w:rsid w:val="004C2791"/>
    <w:rsid w:val="004C2F1D"/>
    <w:rsid w:val="004C3FCC"/>
    <w:rsid w:val="004C484B"/>
    <w:rsid w:val="004C4863"/>
    <w:rsid w:val="004C6B4E"/>
    <w:rsid w:val="004C6D24"/>
    <w:rsid w:val="004C77EA"/>
    <w:rsid w:val="004C79C0"/>
    <w:rsid w:val="004C7E40"/>
    <w:rsid w:val="004D0732"/>
    <w:rsid w:val="004D15CA"/>
    <w:rsid w:val="004D454C"/>
    <w:rsid w:val="004D54A5"/>
    <w:rsid w:val="004D6367"/>
    <w:rsid w:val="004D6720"/>
    <w:rsid w:val="004D714A"/>
    <w:rsid w:val="004E03CE"/>
    <w:rsid w:val="004E0662"/>
    <w:rsid w:val="004E09E7"/>
    <w:rsid w:val="004E1210"/>
    <w:rsid w:val="004E210C"/>
    <w:rsid w:val="004E2BE5"/>
    <w:rsid w:val="004E2D23"/>
    <w:rsid w:val="004E325B"/>
    <w:rsid w:val="004E377F"/>
    <w:rsid w:val="004E3B50"/>
    <w:rsid w:val="004E4454"/>
    <w:rsid w:val="004E48FA"/>
    <w:rsid w:val="004E4923"/>
    <w:rsid w:val="004E62ED"/>
    <w:rsid w:val="004E63A4"/>
    <w:rsid w:val="004E675B"/>
    <w:rsid w:val="004E70F0"/>
    <w:rsid w:val="004E7B50"/>
    <w:rsid w:val="004F0722"/>
    <w:rsid w:val="004F0809"/>
    <w:rsid w:val="004F0A85"/>
    <w:rsid w:val="004F0C4B"/>
    <w:rsid w:val="004F260E"/>
    <w:rsid w:val="004F3024"/>
    <w:rsid w:val="004F3615"/>
    <w:rsid w:val="004F3FE1"/>
    <w:rsid w:val="004F4E87"/>
    <w:rsid w:val="004F5437"/>
    <w:rsid w:val="004F549C"/>
    <w:rsid w:val="004F556D"/>
    <w:rsid w:val="004F5571"/>
    <w:rsid w:val="004F5607"/>
    <w:rsid w:val="004F5E71"/>
    <w:rsid w:val="004F5EEF"/>
    <w:rsid w:val="004F673D"/>
    <w:rsid w:val="004F711D"/>
    <w:rsid w:val="004F75FA"/>
    <w:rsid w:val="004F78F8"/>
    <w:rsid w:val="00500283"/>
    <w:rsid w:val="005003EA"/>
    <w:rsid w:val="005012B3"/>
    <w:rsid w:val="00501A21"/>
    <w:rsid w:val="005030E8"/>
    <w:rsid w:val="00503A79"/>
    <w:rsid w:val="00503A8C"/>
    <w:rsid w:val="005043F0"/>
    <w:rsid w:val="005056B7"/>
    <w:rsid w:val="0050669C"/>
    <w:rsid w:val="00507367"/>
    <w:rsid w:val="00507713"/>
    <w:rsid w:val="00507E82"/>
    <w:rsid w:val="00510185"/>
    <w:rsid w:val="00510A36"/>
    <w:rsid w:val="00510C60"/>
    <w:rsid w:val="0051149A"/>
    <w:rsid w:val="00511A32"/>
    <w:rsid w:val="00511B67"/>
    <w:rsid w:val="005122E9"/>
    <w:rsid w:val="005124A9"/>
    <w:rsid w:val="00512C50"/>
    <w:rsid w:val="00513610"/>
    <w:rsid w:val="005140DB"/>
    <w:rsid w:val="0051467D"/>
    <w:rsid w:val="00514D6E"/>
    <w:rsid w:val="00514E4C"/>
    <w:rsid w:val="00515494"/>
    <w:rsid w:val="00515E93"/>
    <w:rsid w:val="00516F30"/>
    <w:rsid w:val="00517349"/>
    <w:rsid w:val="00517447"/>
    <w:rsid w:val="005178E2"/>
    <w:rsid w:val="00517B75"/>
    <w:rsid w:val="005209DB"/>
    <w:rsid w:val="00520C9B"/>
    <w:rsid w:val="00521552"/>
    <w:rsid w:val="00521BE3"/>
    <w:rsid w:val="0052307E"/>
    <w:rsid w:val="00523259"/>
    <w:rsid w:val="00524B4B"/>
    <w:rsid w:val="00526305"/>
    <w:rsid w:val="0052659C"/>
    <w:rsid w:val="0052665D"/>
    <w:rsid w:val="005269C7"/>
    <w:rsid w:val="005269CA"/>
    <w:rsid w:val="005273C5"/>
    <w:rsid w:val="00532292"/>
    <w:rsid w:val="005329C4"/>
    <w:rsid w:val="00532A77"/>
    <w:rsid w:val="00532EC8"/>
    <w:rsid w:val="005333F4"/>
    <w:rsid w:val="0053340F"/>
    <w:rsid w:val="005357B8"/>
    <w:rsid w:val="00535EC2"/>
    <w:rsid w:val="00535FF0"/>
    <w:rsid w:val="005365B5"/>
    <w:rsid w:val="00537528"/>
    <w:rsid w:val="00537BFF"/>
    <w:rsid w:val="00537D03"/>
    <w:rsid w:val="00537E90"/>
    <w:rsid w:val="00537F19"/>
    <w:rsid w:val="00540DA0"/>
    <w:rsid w:val="005410A5"/>
    <w:rsid w:val="00541ABB"/>
    <w:rsid w:val="00541E9A"/>
    <w:rsid w:val="005425B7"/>
    <w:rsid w:val="00542771"/>
    <w:rsid w:val="00542E39"/>
    <w:rsid w:val="00542F93"/>
    <w:rsid w:val="00543028"/>
    <w:rsid w:val="00543094"/>
    <w:rsid w:val="00543331"/>
    <w:rsid w:val="00543FD9"/>
    <w:rsid w:val="005450FC"/>
    <w:rsid w:val="00545676"/>
    <w:rsid w:val="0054629C"/>
    <w:rsid w:val="00546735"/>
    <w:rsid w:val="00547CE2"/>
    <w:rsid w:val="00552545"/>
    <w:rsid w:val="005526D0"/>
    <w:rsid w:val="00552726"/>
    <w:rsid w:val="00552CAB"/>
    <w:rsid w:val="00553061"/>
    <w:rsid w:val="0055377C"/>
    <w:rsid w:val="00553A83"/>
    <w:rsid w:val="00553E44"/>
    <w:rsid w:val="0055443F"/>
    <w:rsid w:val="0055482A"/>
    <w:rsid w:val="00554899"/>
    <w:rsid w:val="0055512E"/>
    <w:rsid w:val="005552A4"/>
    <w:rsid w:val="005553AE"/>
    <w:rsid w:val="00555CDE"/>
    <w:rsid w:val="00556678"/>
    <w:rsid w:val="005576C1"/>
    <w:rsid w:val="005602A6"/>
    <w:rsid w:val="00560346"/>
    <w:rsid w:val="00560528"/>
    <w:rsid w:val="00560D1D"/>
    <w:rsid w:val="005615F5"/>
    <w:rsid w:val="00561719"/>
    <w:rsid w:val="00561A2A"/>
    <w:rsid w:val="00561CF9"/>
    <w:rsid w:val="005628C2"/>
    <w:rsid w:val="00563454"/>
    <w:rsid w:val="00563AC0"/>
    <w:rsid w:val="00563E8C"/>
    <w:rsid w:val="00564096"/>
    <w:rsid w:val="0056427C"/>
    <w:rsid w:val="0056469F"/>
    <w:rsid w:val="00564F39"/>
    <w:rsid w:val="00564F58"/>
    <w:rsid w:val="00565A27"/>
    <w:rsid w:val="00565DE7"/>
    <w:rsid w:val="005702E9"/>
    <w:rsid w:val="0057033C"/>
    <w:rsid w:val="00570AD0"/>
    <w:rsid w:val="00570C70"/>
    <w:rsid w:val="00570DC0"/>
    <w:rsid w:val="00571E5C"/>
    <w:rsid w:val="00572343"/>
    <w:rsid w:val="0057244D"/>
    <w:rsid w:val="00572632"/>
    <w:rsid w:val="005730DD"/>
    <w:rsid w:val="00575370"/>
    <w:rsid w:val="005756F3"/>
    <w:rsid w:val="00575C04"/>
    <w:rsid w:val="00575E1F"/>
    <w:rsid w:val="005760A8"/>
    <w:rsid w:val="00576D6D"/>
    <w:rsid w:val="00577C74"/>
    <w:rsid w:val="00580473"/>
    <w:rsid w:val="00580C07"/>
    <w:rsid w:val="00580D81"/>
    <w:rsid w:val="005813A5"/>
    <w:rsid w:val="00581547"/>
    <w:rsid w:val="0058278D"/>
    <w:rsid w:val="00583624"/>
    <w:rsid w:val="00584FA2"/>
    <w:rsid w:val="005866F5"/>
    <w:rsid w:val="0058757D"/>
    <w:rsid w:val="0058785F"/>
    <w:rsid w:val="00587A5C"/>
    <w:rsid w:val="00587C18"/>
    <w:rsid w:val="00590815"/>
    <w:rsid w:val="00590AC6"/>
    <w:rsid w:val="00590B9A"/>
    <w:rsid w:val="005910CF"/>
    <w:rsid w:val="00592657"/>
    <w:rsid w:val="00592FF9"/>
    <w:rsid w:val="0059319A"/>
    <w:rsid w:val="00593768"/>
    <w:rsid w:val="00593E78"/>
    <w:rsid w:val="00594AAC"/>
    <w:rsid w:val="00594CA6"/>
    <w:rsid w:val="0059558D"/>
    <w:rsid w:val="0059664F"/>
    <w:rsid w:val="00596751"/>
    <w:rsid w:val="005968DD"/>
    <w:rsid w:val="00596BBA"/>
    <w:rsid w:val="00597978"/>
    <w:rsid w:val="00597A13"/>
    <w:rsid w:val="005A0A7F"/>
    <w:rsid w:val="005A0B9A"/>
    <w:rsid w:val="005A137A"/>
    <w:rsid w:val="005A28FB"/>
    <w:rsid w:val="005A2D63"/>
    <w:rsid w:val="005A32FA"/>
    <w:rsid w:val="005A37FE"/>
    <w:rsid w:val="005A3F8E"/>
    <w:rsid w:val="005A5CE9"/>
    <w:rsid w:val="005A6755"/>
    <w:rsid w:val="005A6B5E"/>
    <w:rsid w:val="005A6E4F"/>
    <w:rsid w:val="005A75B8"/>
    <w:rsid w:val="005A7C57"/>
    <w:rsid w:val="005B0562"/>
    <w:rsid w:val="005B060D"/>
    <w:rsid w:val="005B0CFC"/>
    <w:rsid w:val="005B2882"/>
    <w:rsid w:val="005B2F47"/>
    <w:rsid w:val="005B2FA8"/>
    <w:rsid w:val="005B404B"/>
    <w:rsid w:val="005B4ABA"/>
    <w:rsid w:val="005B4AF4"/>
    <w:rsid w:val="005B4DFC"/>
    <w:rsid w:val="005B4E81"/>
    <w:rsid w:val="005B51CF"/>
    <w:rsid w:val="005B6390"/>
    <w:rsid w:val="005B6396"/>
    <w:rsid w:val="005B6D1F"/>
    <w:rsid w:val="005B702E"/>
    <w:rsid w:val="005C0125"/>
    <w:rsid w:val="005C2D47"/>
    <w:rsid w:val="005C305D"/>
    <w:rsid w:val="005C3490"/>
    <w:rsid w:val="005C4295"/>
    <w:rsid w:val="005C5B0C"/>
    <w:rsid w:val="005C5DF1"/>
    <w:rsid w:val="005C69C4"/>
    <w:rsid w:val="005C6C03"/>
    <w:rsid w:val="005C6C3A"/>
    <w:rsid w:val="005C7821"/>
    <w:rsid w:val="005D1B04"/>
    <w:rsid w:val="005D231D"/>
    <w:rsid w:val="005D35D7"/>
    <w:rsid w:val="005D38FD"/>
    <w:rsid w:val="005D3C55"/>
    <w:rsid w:val="005D41C4"/>
    <w:rsid w:val="005D424F"/>
    <w:rsid w:val="005D42CF"/>
    <w:rsid w:val="005D467E"/>
    <w:rsid w:val="005D46B4"/>
    <w:rsid w:val="005D4AD8"/>
    <w:rsid w:val="005D53F9"/>
    <w:rsid w:val="005D54E5"/>
    <w:rsid w:val="005D5775"/>
    <w:rsid w:val="005D59F2"/>
    <w:rsid w:val="005D5C8F"/>
    <w:rsid w:val="005D5F4A"/>
    <w:rsid w:val="005D6379"/>
    <w:rsid w:val="005D72B2"/>
    <w:rsid w:val="005E02CB"/>
    <w:rsid w:val="005E0C9D"/>
    <w:rsid w:val="005E1597"/>
    <w:rsid w:val="005E2402"/>
    <w:rsid w:val="005E3152"/>
    <w:rsid w:val="005E3B74"/>
    <w:rsid w:val="005E44F4"/>
    <w:rsid w:val="005E4BCD"/>
    <w:rsid w:val="005E4F86"/>
    <w:rsid w:val="005E5090"/>
    <w:rsid w:val="005E5268"/>
    <w:rsid w:val="005E57EF"/>
    <w:rsid w:val="005E5BF2"/>
    <w:rsid w:val="005E5CD5"/>
    <w:rsid w:val="005E5E49"/>
    <w:rsid w:val="005E69E0"/>
    <w:rsid w:val="005E7257"/>
    <w:rsid w:val="005E7A9B"/>
    <w:rsid w:val="005E7D0C"/>
    <w:rsid w:val="005E7F6C"/>
    <w:rsid w:val="005F0EE9"/>
    <w:rsid w:val="005F170B"/>
    <w:rsid w:val="005F2B67"/>
    <w:rsid w:val="005F37E6"/>
    <w:rsid w:val="005F3E64"/>
    <w:rsid w:val="005F3EEE"/>
    <w:rsid w:val="005F47C0"/>
    <w:rsid w:val="005F5A3D"/>
    <w:rsid w:val="005F5FF1"/>
    <w:rsid w:val="005F718A"/>
    <w:rsid w:val="005F77D4"/>
    <w:rsid w:val="00600352"/>
    <w:rsid w:val="0060036F"/>
    <w:rsid w:val="00600E02"/>
    <w:rsid w:val="00601451"/>
    <w:rsid w:val="0060192D"/>
    <w:rsid w:val="00602248"/>
    <w:rsid w:val="006026A1"/>
    <w:rsid w:val="0060283C"/>
    <w:rsid w:val="00602ABC"/>
    <w:rsid w:val="00602B2B"/>
    <w:rsid w:val="00603806"/>
    <w:rsid w:val="00604899"/>
    <w:rsid w:val="00604B3D"/>
    <w:rsid w:val="00605049"/>
    <w:rsid w:val="006056E7"/>
    <w:rsid w:val="00605C45"/>
    <w:rsid w:val="00605EC9"/>
    <w:rsid w:val="00606009"/>
    <w:rsid w:val="006062F1"/>
    <w:rsid w:val="006064B1"/>
    <w:rsid w:val="006064DD"/>
    <w:rsid w:val="006071AC"/>
    <w:rsid w:val="00607F82"/>
    <w:rsid w:val="0061095D"/>
    <w:rsid w:val="00611E08"/>
    <w:rsid w:val="00612FB6"/>
    <w:rsid w:val="00613ACC"/>
    <w:rsid w:val="00613CFF"/>
    <w:rsid w:val="00613EE3"/>
    <w:rsid w:val="006144BD"/>
    <w:rsid w:val="006144C1"/>
    <w:rsid w:val="00614AA3"/>
    <w:rsid w:val="00614D97"/>
    <w:rsid w:val="00615056"/>
    <w:rsid w:val="00615518"/>
    <w:rsid w:val="00615546"/>
    <w:rsid w:val="006159E8"/>
    <w:rsid w:val="00616336"/>
    <w:rsid w:val="0061634D"/>
    <w:rsid w:val="00617571"/>
    <w:rsid w:val="00617E3F"/>
    <w:rsid w:val="00617FAF"/>
    <w:rsid w:val="00617FDF"/>
    <w:rsid w:val="0062069A"/>
    <w:rsid w:val="00620741"/>
    <w:rsid w:val="00621100"/>
    <w:rsid w:val="00621DEC"/>
    <w:rsid w:val="00622126"/>
    <w:rsid w:val="006222A2"/>
    <w:rsid w:val="00622435"/>
    <w:rsid w:val="00622E75"/>
    <w:rsid w:val="00623C2E"/>
    <w:rsid w:val="0062405A"/>
    <w:rsid w:val="00625097"/>
    <w:rsid w:val="006250E5"/>
    <w:rsid w:val="00626635"/>
    <w:rsid w:val="006268EE"/>
    <w:rsid w:val="00626C85"/>
    <w:rsid w:val="006277DD"/>
    <w:rsid w:val="00627A08"/>
    <w:rsid w:val="00627BAA"/>
    <w:rsid w:val="006306EC"/>
    <w:rsid w:val="00631579"/>
    <w:rsid w:val="00631723"/>
    <w:rsid w:val="00635DE4"/>
    <w:rsid w:val="00636328"/>
    <w:rsid w:val="006363EB"/>
    <w:rsid w:val="00636869"/>
    <w:rsid w:val="00636FF4"/>
    <w:rsid w:val="0064070C"/>
    <w:rsid w:val="006409E1"/>
    <w:rsid w:val="00640BF7"/>
    <w:rsid w:val="00641D4E"/>
    <w:rsid w:val="0064337C"/>
    <w:rsid w:val="006436E5"/>
    <w:rsid w:val="00643CBE"/>
    <w:rsid w:val="006443DE"/>
    <w:rsid w:val="006457EA"/>
    <w:rsid w:val="00645AF7"/>
    <w:rsid w:val="00645E0D"/>
    <w:rsid w:val="00646A47"/>
    <w:rsid w:val="00646CEE"/>
    <w:rsid w:val="006475A2"/>
    <w:rsid w:val="00647622"/>
    <w:rsid w:val="0064780D"/>
    <w:rsid w:val="006479F5"/>
    <w:rsid w:val="00650669"/>
    <w:rsid w:val="0065089C"/>
    <w:rsid w:val="00651A0E"/>
    <w:rsid w:val="00651CCF"/>
    <w:rsid w:val="00652170"/>
    <w:rsid w:val="0065244F"/>
    <w:rsid w:val="00653EAF"/>
    <w:rsid w:val="00656697"/>
    <w:rsid w:val="00657AFE"/>
    <w:rsid w:val="00657B1A"/>
    <w:rsid w:val="00657D96"/>
    <w:rsid w:val="006600AC"/>
    <w:rsid w:val="0066134C"/>
    <w:rsid w:val="00661E7B"/>
    <w:rsid w:val="00661FFD"/>
    <w:rsid w:val="006629F6"/>
    <w:rsid w:val="006629FF"/>
    <w:rsid w:val="00663801"/>
    <w:rsid w:val="006647E0"/>
    <w:rsid w:val="00664C6C"/>
    <w:rsid w:val="00664DAB"/>
    <w:rsid w:val="00665EC6"/>
    <w:rsid w:val="006661B3"/>
    <w:rsid w:val="00666C76"/>
    <w:rsid w:val="00667675"/>
    <w:rsid w:val="006702BA"/>
    <w:rsid w:val="00670352"/>
    <w:rsid w:val="006703BC"/>
    <w:rsid w:val="00670FDE"/>
    <w:rsid w:val="00671AF1"/>
    <w:rsid w:val="00672F97"/>
    <w:rsid w:val="00673B5C"/>
    <w:rsid w:val="00673CF4"/>
    <w:rsid w:val="006742A5"/>
    <w:rsid w:val="00680052"/>
    <w:rsid w:val="006807C9"/>
    <w:rsid w:val="00681E6F"/>
    <w:rsid w:val="006821A7"/>
    <w:rsid w:val="0068263A"/>
    <w:rsid w:val="00682EB3"/>
    <w:rsid w:val="006833FD"/>
    <w:rsid w:val="00683844"/>
    <w:rsid w:val="006844AE"/>
    <w:rsid w:val="00684D57"/>
    <w:rsid w:val="0068558C"/>
    <w:rsid w:val="00685EE5"/>
    <w:rsid w:val="00686F2C"/>
    <w:rsid w:val="00687327"/>
    <w:rsid w:val="00687363"/>
    <w:rsid w:val="00690044"/>
    <w:rsid w:val="00690864"/>
    <w:rsid w:val="00690A7B"/>
    <w:rsid w:val="006910D6"/>
    <w:rsid w:val="00691747"/>
    <w:rsid w:val="00691961"/>
    <w:rsid w:val="00692C58"/>
    <w:rsid w:val="006932B4"/>
    <w:rsid w:val="006935AA"/>
    <w:rsid w:val="006939E2"/>
    <w:rsid w:val="00693C76"/>
    <w:rsid w:val="0069400A"/>
    <w:rsid w:val="0069403B"/>
    <w:rsid w:val="006941F2"/>
    <w:rsid w:val="00694A17"/>
    <w:rsid w:val="00694F76"/>
    <w:rsid w:val="0069516E"/>
    <w:rsid w:val="006958A7"/>
    <w:rsid w:val="006970B7"/>
    <w:rsid w:val="0069753E"/>
    <w:rsid w:val="006975E6"/>
    <w:rsid w:val="006A0367"/>
    <w:rsid w:val="006A0EEC"/>
    <w:rsid w:val="006A1955"/>
    <w:rsid w:val="006A199B"/>
    <w:rsid w:val="006A1A76"/>
    <w:rsid w:val="006A1D9A"/>
    <w:rsid w:val="006A2BCC"/>
    <w:rsid w:val="006A364F"/>
    <w:rsid w:val="006A38D4"/>
    <w:rsid w:val="006A3B2C"/>
    <w:rsid w:val="006A4E22"/>
    <w:rsid w:val="006A55BE"/>
    <w:rsid w:val="006A6E66"/>
    <w:rsid w:val="006A7EAD"/>
    <w:rsid w:val="006B1461"/>
    <w:rsid w:val="006B254B"/>
    <w:rsid w:val="006B31E8"/>
    <w:rsid w:val="006B3678"/>
    <w:rsid w:val="006B3DAE"/>
    <w:rsid w:val="006B4D00"/>
    <w:rsid w:val="006B753F"/>
    <w:rsid w:val="006B7BA0"/>
    <w:rsid w:val="006C0B41"/>
    <w:rsid w:val="006C1748"/>
    <w:rsid w:val="006C187D"/>
    <w:rsid w:val="006C1B34"/>
    <w:rsid w:val="006C1D76"/>
    <w:rsid w:val="006C2007"/>
    <w:rsid w:val="006C2468"/>
    <w:rsid w:val="006C29D8"/>
    <w:rsid w:val="006C2A56"/>
    <w:rsid w:val="006C4EBE"/>
    <w:rsid w:val="006C537C"/>
    <w:rsid w:val="006C6471"/>
    <w:rsid w:val="006C6DD5"/>
    <w:rsid w:val="006C74BE"/>
    <w:rsid w:val="006C7C8E"/>
    <w:rsid w:val="006D032F"/>
    <w:rsid w:val="006D03EE"/>
    <w:rsid w:val="006D17BC"/>
    <w:rsid w:val="006D1839"/>
    <w:rsid w:val="006D1A47"/>
    <w:rsid w:val="006D1D7E"/>
    <w:rsid w:val="006D202F"/>
    <w:rsid w:val="006D2203"/>
    <w:rsid w:val="006D2414"/>
    <w:rsid w:val="006D2BA2"/>
    <w:rsid w:val="006D31E0"/>
    <w:rsid w:val="006D3F76"/>
    <w:rsid w:val="006D4EC9"/>
    <w:rsid w:val="006D6683"/>
    <w:rsid w:val="006D67D8"/>
    <w:rsid w:val="006D7206"/>
    <w:rsid w:val="006D7489"/>
    <w:rsid w:val="006D7A42"/>
    <w:rsid w:val="006E0670"/>
    <w:rsid w:val="006E09FD"/>
    <w:rsid w:val="006E0B25"/>
    <w:rsid w:val="006E1B9A"/>
    <w:rsid w:val="006E249B"/>
    <w:rsid w:val="006E2708"/>
    <w:rsid w:val="006E335F"/>
    <w:rsid w:val="006E4094"/>
    <w:rsid w:val="006E42BC"/>
    <w:rsid w:val="006E53DD"/>
    <w:rsid w:val="006E5D4A"/>
    <w:rsid w:val="006E6070"/>
    <w:rsid w:val="006E61E0"/>
    <w:rsid w:val="006E72AB"/>
    <w:rsid w:val="006E7455"/>
    <w:rsid w:val="006E7AA8"/>
    <w:rsid w:val="006E7F60"/>
    <w:rsid w:val="006F01E9"/>
    <w:rsid w:val="006F036A"/>
    <w:rsid w:val="006F04B8"/>
    <w:rsid w:val="006F0576"/>
    <w:rsid w:val="006F09B5"/>
    <w:rsid w:val="006F09CB"/>
    <w:rsid w:val="006F0A11"/>
    <w:rsid w:val="006F0CFF"/>
    <w:rsid w:val="006F17DE"/>
    <w:rsid w:val="006F258C"/>
    <w:rsid w:val="006F3890"/>
    <w:rsid w:val="006F4FAF"/>
    <w:rsid w:val="006F531B"/>
    <w:rsid w:val="006F5811"/>
    <w:rsid w:val="006F5A7E"/>
    <w:rsid w:val="006F5E9F"/>
    <w:rsid w:val="006F7607"/>
    <w:rsid w:val="006F7F61"/>
    <w:rsid w:val="00700530"/>
    <w:rsid w:val="00700DB0"/>
    <w:rsid w:val="00701602"/>
    <w:rsid w:val="007016D3"/>
    <w:rsid w:val="00701B26"/>
    <w:rsid w:val="00702B3C"/>
    <w:rsid w:val="00702C52"/>
    <w:rsid w:val="00702E5E"/>
    <w:rsid w:val="007032F1"/>
    <w:rsid w:val="0070590C"/>
    <w:rsid w:val="00705B21"/>
    <w:rsid w:val="00706926"/>
    <w:rsid w:val="00706C96"/>
    <w:rsid w:val="00707225"/>
    <w:rsid w:val="00707C89"/>
    <w:rsid w:val="00707EA3"/>
    <w:rsid w:val="00710102"/>
    <w:rsid w:val="00710AE1"/>
    <w:rsid w:val="00710CB5"/>
    <w:rsid w:val="00711CE9"/>
    <w:rsid w:val="00711E68"/>
    <w:rsid w:val="007121D9"/>
    <w:rsid w:val="00712D35"/>
    <w:rsid w:val="00713359"/>
    <w:rsid w:val="007133E4"/>
    <w:rsid w:val="00713447"/>
    <w:rsid w:val="00713C0F"/>
    <w:rsid w:val="0071449F"/>
    <w:rsid w:val="00714547"/>
    <w:rsid w:val="00714EB8"/>
    <w:rsid w:val="007150D1"/>
    <w:rsid w:val="00715E07"/>
    <w:rsid w:val="00715EBF"/>
    <w:rsid w:val="0071685D"/>
    <w:rsid w:val="007168E7"/>
    <w:rsid w:val="0071693F"/>
    <w:rsid w:val="007177DB"/>
    <w:rsid w:val="007178F3"/>
    <w:rsid w:val="00717953"/>
    <w:rsid w:val="007209EA"/>
    <w:rsid w:val="00720AFB"/>
    <w:rsid w:val="00720B75"/>
    <w:rsid w:val="00721D44"/>
    <w:rsid w:val="007225F5"/>
    <w:rsid w:val="00722EF0"/>
    <w:rsid w:val="007231B1"/>
    <w:rsid w:val="00723643"/>
    <w:rsid w:val="00723696"/>
    <w:rsid w:val="00723CE0"/>
    <w:rsid w:val="007241F2"/>
    <w:rsid w:val="00724545"/>
    <w:rsid w:val="00725175"/>
    <w:rsid w:val="00725687"/>
    <w:rsid w:val="00725C35"/>
    <w:rsid w:val="007266A4"/>
    <w:rsid w:val="00726E6E"/>
    <w:rsid w:val="00727487"/>
    <w:rsid w:val="007274D0"/>
    <w:rsid w:val="007274F8"/>
    <w:rsid w:val="0073041C"/>
    <w:rsid w:val="00731668"/>
    <w:rsid w:val="0073225F"/>
    <w:rsid w:val="007322C6"/>
    <w:rsid w:val="00732B46"/>
    <w:rsid w:val="00732B4D"/>
    <w:rsid w:val="00732B53"/>
    <w:rsid w:val="00733156"/>
    <w:rsid w:val="00733162"/>
    <w:rsid w:val="0073328E"/>
    <w:rsid w:val="0073344F"/>
    <w:rsid w:val="00733A3B"/>
    <w:rsid w:val="00734B22"/>
    <w:rsid w:val="00734C21"/>
    <w:rsid w:val="00734D28"/>
    <w:rsid w:val="00735228"/>
    <w:rsid w:val="00735261"/>
    <w:rsid w:val="00735491"/>
    <w:rsid w:val="00735710"/>
    <w:rsid w:val="00735DFD"/>
    <w:rsid w:val="00736315"/>
    <w:rsid w:val="00736D4F"/>
    <w:rsid w:val="00740602"/>
    <w:rsid w:val="007407B4"/>
    <w:rsid w:val="007417C7"/>
    <w:rsid w:val="00741B13"/>
    <w:rsid w:val="00742E06"/>
    <w:rsid w:val="00743094"/>
    <w:rsid w:val="00743136"/>
    <w:rsid w:val="007435E6"/>
    <w:rsid w:val="007436C3"/>
    <w:rsid w:val="00743D35"/>
    <w:rsid w:val="00744773"/>
    <w:rsid w:val="00746591"/>
    <w:rsid w:val="007465C4"/>
    <w:rsid w:val="00746C22"/>
    <w:rsid w:val="00747CFF"/>
    <w:rsid w:val="00747FF8"/>
    <w:rsid w:val="007515D3"/>
    <w:rsid w:val="007519C3"/>
    <w:rsid w:val="00753082"/>
    <w:rsid w:val="00753112"/>
    <w:rsid w:val="0075338B"/>
    <w:rsid w:val="00753BAB"/>
    <w:rsid w:val="00753C00"/>
    <w:rsid w:val="00753D45"/>
    <w:rsid w:val="00755887"/>
    <w:rsid w:val="00755ADE"/>
    <w:rsid w:val="007563CC"/>
    <w:rsid w:val="00756918"/>
    <w:rsid w:val="00757241"/>
    <w:rsid w:val="00757AA7"/>
    <w:rsid w:val="007618FC"/>
    <w:rsid w:val="00761D1F"/>
    <w:rsid w:val="0076338D"/>
    <w:rsid w:val="00763765"/>
    <w:rsid w:val="00763952"/>
    <w:rsid w:val="00763A4B"/>
    <w:rsid w:val="00763EBA"/>
    <w:rsid w:val="00764088"/>
    <w:rsid w:val="007640DB"/>
    <w:rsid w:val="0076416B"/>
    <w:rsid w:val="0076417B"/>
    <w:rsid w:val="00764363"/>
    <w:rsid w:val="0076457A"/>
    <w:rsid w:val="0076522B"/>
    <w:rsid w:val="007707B8"/>
    <w:rsid w:val="007712A3"/>
    <w:rsid w:val="007712D2"/>
    <w:rsid w:val="0077153A"/>
    <w:rsid w:val="00773488"/>
    <w:rsid w:val="00773D7F"/>
    <w:rsid w:val="007740E9"/>
    <w:rsid w:val="007742E8"/>
    <w:rsid w:val="00774E66"/>
    <w:rsid w:val="00775194"/>
    <w:rsid w:val="007760FD"/>
    <w:rsid w:val="0077642D"/>
    <w:rsid w:val="007769F4"/>
    <w:rsid w:val="0077713A"/>
    <w:rsid w:val="00777A8A"/>
    <w:rsid w:val="00781696"/>
    <w:rsid w:val="00781B70"/>
    <w:rsid w:val="007823C8"/>
    <w:rsid w:val="00782531"/>
    <w:rsid w:val="00782D05"/>
    <w:rsid w:val="007849A4"/>
    <w:rsid w:val="00784FC9"/>
    <w:rsid w:val="00785032"/>
    <w:rsid w:val="00785203"/>
    <w:rsid w:val="00785822"/>
    <w:rsid w:val="00785934"/>
    <w:rsid w:val="00786B30"/>
    <w:rsid w:val="00786CF1"/>
    <w:rsid w:val="00787A23"/>
    <w:rsid w:val="00787D99"/>
    <w:rsid w:val="00790045"/>
    <w:rsid w:val="007906AB"/>
    <w:rsid w:val="007907A6"/>
    <w:rsid w:val="00790AC9"/>
    <w:rsid w:val="00791B87"/>
    <w:rsid w:val="00791E33"/>
    <w:rsid w:val="007920A8"/>
    <w:rsid w:val="00792820"/>
    <w:rsid w:val="00792832"/>
    <w:rsid w:val="007928D3"/>
    <w:rsid w:val="00793186"/>
    <w:rsid w:val="00793634"/>
    <w:rsid w:val="00793A00"/>
    <w:rsid w:val="00793A2E"/>
    <w:rsid w:val="00794D1B"/>
    <w:rsid w:val="00794DBB"/>
    <w:rsid w:val="007965BA"/>
    <w:rsid w:val="00796617"/>
    <w:rsid w:val="007966F1"/>
    <w:rsid w:val="007969F1"/>
    <w:rsid w:val="007976B8"/>
    <w:rsid w:val="00797A2D"/>
    <w:rsid w:val="00797ADD"/>
    <w:rsid w:val="00797B43"/>
    <w:rsid w:val="007A0A89"/>
    <w:rsid w:val="007A0C67"/>
    <w:rsid w:val="007A1763"/>
    <w:rsid w:val="007A18B7"/>
    <w:rsid w:val="007A2737"/>
    <w:rsid w:val="007A2CC5"/>
    <w:rsid w:val="007A338A"/>
    <w:rsid w:val="007A34FE"/>
    <w:rsid w:val="007A3A94"/>
    <w:rsid w:val="007A4DA1"/>
    <w:rsid w:val="007A569B"/>
    <w:rsid w:val="007A639E"/>
    <w:rsid w:val="007A73FD"/>
    <w:rsid w:val="007A7916"/>
    <w:rsid w:val="007B0007"/>
    <w:rsid w:val="007B00C5"/>
    <w:rsid w:val="007B018A"/>
    <w:rsid w:val="007B10A0"/>
    <w:rsid w:val="007B16A8"/>
    <w:rsid w:val="007B16AC"/>
    <w:rsid w:val="007B1A3C"/>
    <w:rsid w:val="007B24F5"/>
    <w:rsid w:val="007B2E39"/>
    <w:rsid w:val="007B3444"/>
    <w:rsid w:val="007B34A8"/>
    <w:rsid w:val="007B43F2"/>
    <w:rsid w:val="007B4C76"/>
    <w:rsid w:val="007B52E5"/>
    <w:rsid w:val="007B58E8"/>
    <w:rsid w:val="007B5AAC"/>
    <w:rsid w:val="007B68C2"/>
    <w:rsid w:val="007B6B37"/>
    <w:rsid w:val="007B7DBC"/>
    <w:rsid w:val="007B7E96"/>
    <w:rsid w:val="007C0714"/>
    <w:rsid w:val="007C0825"/>
    <w:rsid w:val="007C1497"/>
    <w:rsid w:val="007C17B2"/>
    <w:rsid w:val="007C22AA"/>
    <w:rsid w:val="007C23B3"/>
    <w:rsid w:val="007C2610"/>
    <w:rsid w:val="007C3F16"/>
    <w:rsid w:val="007C4454"/>
    <w:rsid w:val="007C44BF"/>
    <w:rsid w:val="007C4554"/>
    <w:rsid w:val="007C50FD"/>
    <w:rsid w:val="007C61CC"/>
    <w:rsid w:val="007C6776"/>
    <w:rsid w:val="007C697C"/>
    <w:rsid w:val="007C7067"/>
    <w:rsid w:val="007C7367"/>
    <w:rsid w:val="007C7E2F"/>
    <w:rsid w:val="007D0114"/>
    <w:rsid w:val="007D3002"/>
    <w:rsid w:val="007D3D91"/>
    <w:rsid w:val="007D443D"/>
    <w:rsid w:val="007D69A5"/>
    <w:rsid w:val="007D76DC"/>
    <w:rsid w:val="007E1213"/>
    <w:rsid w:val="007E2324"/>
    <w:rsid w:val="007E3734"/>
    <w:rsid w:val="007E5421"/>
    <w:rsid w:val="007E5B02"/>
    <w:rsid w:val="007E7302"/>
    <w:rsid w:val="007E768E"/>
    <w:rsid w:val="007F0436"/>
    <w:rsid w:val="007F04CB"/>
    <w:rsid w:val="007F071D"/>
    <w:rsid w:val="007F0E92"/>
    <w:rsid w:val="007F1DC4"/>
    <w:rsid w:val="007F22AE"/>
    <w:rsid w:val="007F288C"/>
    <w:rsid w:val="007F2A6E"/>
    <w:rsid w:val="007F356D"/>
    <w:rsid w:val="007F3CAE"/>
    <w:rsid w:val="007F4A81"/>
    <w:rsid w:val="007F5822"/>
    <w:rsid w:val="007F5854"/>
    <w:rsid w:val="007F6E99"/>
    <w:rsid w:val="007F736C"/>
    <w:rsid w:val="007F781E"/>
    <w:rsid w:val="00800197"/>
    <w:rsid w:val="0080112E"/>
    <w:rsid w:val="0080272D"/>
    <w:rsid w:val="00802BC8"/>
    <w:rsid w:val="00803D00"/>
    <w:rsid w:val="00804302"/>
    <w:rsid w:val="0080457F"/>
    <w:rsid w:val="0080557E"/>
    <w:rsid w:val="008065AF"/>
    <w:rsid w:val="00806AEC"/>
    <w:rsid w:val="00807132"/>
    <w:rsid w:val="00807358"/>
    <w:rsid w:val="0080750E"/>
    <w:rsid w:val="00807DC9"/>
    <w:rsid w:val="00810619"/>
    <w:rsid w:val="00811C9F"/>
    <w:rsid w:val="0081226D"/>
    <w:rsid w:val="00812A23"/>
    <w:rsid w:val="00812B6E"/>
    <w:rsid w:val="00813AAA"/>
    <w:rsid w:val="008148EE"/>
    <w:rsid w:val="00815624"/>
    <w:rsid w:val="0081576A"/>
    <w:rsid w:val="0081584D"/>
    <w:rsid w:val="00816750"/>
    <w:rsid w:val="0081723B"/>
    <w:rsid w:val="0081752D"/>
    <w:rsid w:val="00817560"/>
    <w:rsid w:val="00817AD8"/>
    <w:rsid w:val="008202E4"/>
    <w:rsid w:val="008202EB"/>
    <w:rsid w:val="00820524"/>
    <w:rsid w:val="00820BCF"/>
    <w:rsid w:val="008212D7"/>
    <w:rsid w:val="0082136D"/>
    <w:rsid w:val="0082165D"/>
    <w:rsid w:val="008219DD"/>
    <w:rsid w:val="00822478"/>
    <w:rsid w:val="00822DF0"/>
    <w:rsid w:val="008242B3"/>
    <w:rsid w:val="008247CF"/>
    <w:rsid w:val="00825089"/>
    <w:rsid w:val="00825767"/>
    <w:rsid w:val="00825783"/>
    <w:rsid w:val="00825DF6"/>
    <w:rsid w:val="00825EE4"/>
    <w:rsid w:val="008268E0"/>
    <w:rsid w:val="00826C00"/>
    <w:rsid w:val="00827072"/>
    <w:rsid w:val="00827444"/>
    <w:rsid w:val="008278BD"/>
    <w:rsid w:val="00827968"/>
    <w:rsid w:val="00831785"/>
    <w:rsid w:val="00831D01"/>
    <w:rsid w:val="0083407A"/>
    <w:rsid w:val="008343E2"/>
    <w:rsid w:val="008346EA"/>
    <w:rsid w:val="008355C7"/>
    <w:rsid w:val="00835A7C"/>
    <w:rsid w:val="00836A64"/>
    <w:rsid w:val="00836A72"/>
    <w:rsid w:val="00836FA4"/>
    <w:rsid w:val="0083758B"/>
    <w:rsid w:val="00840012"/>
    <w:rsid w:val="00840E7C"/>
    <w:rsid w:val="0084109B"/>
    <w:rsid w:val="008410FE"/>
    <w:rsid w:val="0084128E"/>
    <w:rsid w:val="008418F5"/>
    <w:rsid w:val="008419EC"/>
    <w:rsid w:val="00841CE6"/>
    <w:rsid w:val="00842145"/>
    <w:rsid w:val="0084225C"/>
    <w:rsid w:val="00842700"/>
    <w:rsid w:val="00842C00"/>
    <w:rsid w:val="008433F1"/>
    <w:rsid w:val="00844B1C"/>
    <w:rsid w:val="00844DCE"/>
    <w:rsid w:val="008452F9"/>
    <w:rsid w:val="008463E6"/>
    <w:rsid w:val="00846D27"/>
    <w:rsid w:val="008471F1"/>
    <w:rsid w:val="0084771A"/>
    <w:rsid w:val="00847B20"/>
    <w:rsid w:val="00850FE2"/>
    <w:rsid w:val="00851D02"/>
    <w:rsid w:val="00852F64"/>
    <w:rsid w:val="0085319A"/>
    <w:rsid w:val="00853BEF"/>
    <w:rsid w:val="0085474C"/>
    <w:rsid w:val="00854E82"/>
    <w:rsid w:val="00855186"/>
    <w:rsid w:val="00856840"/>
    <w:rsid w:val="0085693C"/>
    <w:rsid w:val="0085718A"/>
    <w:rsid w:val="008572A1"/>
    <w:rsid w:val="00857DD0"/>
    <w:rsid w:val="008605FB"/>
    <w:rsid w:val="00860D70"/>
    <w:rsid w:val="00860F7F"/>
    <w:rsid w:val="00861233"/>
    <w:rsid w:val="008615E1"/>
    <w:rsid w:val="008620A7"/>
    <w:rsid w:val="0086244D"/>
    <w:rsid w:val="0086295D"/>
    <w:rsid w:val="00862C7D"/>
    <w:rsid w:val="00863D58"/>
    <w:rsid w:val="008641BB"/>
    <w:rsid w:val="00864CEE"/>
    <w:rsid w:val="00866651"/>
    <w:rsid w:val="008669D0"/>
    <w:rsid w:val="00866D45"/>
    <w:rsid w:val="008705DF"/>
    <w:rsid w:val="00870611"/>
    <w:rsid w:val="00873024"/>
    <w:rsid w:val="008735E6"/>
    <w:rsid w:val="00873954"/>
    <w:rsid w:val="008753C9"/>
    <w:rsid w:val="00875E58"/>
    <w:rsid w:val="00875E77"/>
    <w:rsid w:val="00877ACD"/>
    <w:rsid w:val="00877BBE"/>
    <w:rsid w:val="00877C8E"/>
    <w:rsid w:val="00877D92"/>
    <w:rsid w:val="0088082F"/>
    <w:rsid w:val="00880DCF"/>
    <w:rsid w:val="00881618"/>
    <w:rsid w:val="00881903"/>
    <w:rsid w:val="00881CDD"/>
    <w:rsid w:val="00882576"/>
    <w:rsid w:val="008833E1"/>
    <w:rsid w:val="00883A19"/>
    <w:rsid w:val="008841F7"/>
    <w:rsid w:val="0088458B"/>
    <w:rsid w:val="0088474C"/>
    <w:rsid w:val="00885BC4"/>
    <w:rsid w:val="00886601"/>
    <w:rsid w:val="00886B06"/>
    <w:rsid w:val="00886DB2"/>
    <w:rsid w:val="00887659"/>
    <w:rsid w:val="00887674"/>
    <w:rsid w:val="0088782A"/>
    <w:rsid w:val="0088790D"/>
    <w:rsid w:val="00887EE1"/>
    <w:rsid w:val="00887F46"/>
    <w:rsid w:val="00890017"/>
    <w:rsid w:val="00890EAE"/>
    <w:rsid w:val="00890FF6"/>
    <w:rsid w:val="008910B6"/>
    <w:rsid w:val="00891835"/>
    <w:rsid w:val="00891A3D"/>
    <w:rsid w:val="00891EF9"/>
    <w:rsid w:val="008921AB"/>
    <w:rsid w:val="008926E2"/>
    <w:rsid w:val="00892D9A"/>
    <w:rsid w:val="00892DC4"/>
    <w:rsid w:val="008943DE"/>
    <w:rsid w:val="0089473B"/>
    <w:rsid w:val="00895085"/>
    <w:rsid w:val="008953A4"/>
    <w:rsid w:val="008953D8"/>
    <w:rsid w:val="00896243"/>
    <w:rsid w:val="00896B53"/>
    <w:rsid w:val="00896E3C"/>
    <w:rsid w:val="00896E83"/>
    <w:rsid w:val="00897254"/>
    <w:rsid w:val="00897499"/>
    <w:rsid w:val="008A1CDD"/>
    <w:rsid w:val="008A2159"/>
    <w:rsid w:val="008A2BC7"/>
    <w:rsid w:val="008A2BEF"/>
    <w:rsid w:val="008A2DCD"/>
    <w:rsid w:val="008A414C"/>
    <w:rsid w:val="008A466D"/>
    <w:rsid w:val="008A65E2"/>
    <w:rsid w:val="008A6854"/>
    <w:rsid w:val="008A7412"/>
    <w:rsid w:val="008B00E2"/>
    <w:rsid w:val="008B012E"/>
    <w:rsid w:val="008B0C0E"/>
    <w:rsid w:val="008B0D32"/>
    <w:rsid w:val="008B27E7"/>
    <w:rsid w:val="008B2A67"/>
    <w:rsid w:val="008B2ACD"/>
    <w:rsid w:val="008B39E9"/>
    <w:rsid w:val="008B3AED"/>
    <w:rsid w:val="008B3C98"/>
    <w:rsid w:val="008B4E63"/>
    <w:rsid w:val="008B561A"/>
    <w:rsid w:val="008B5F22"/>
    <w:rsid w:val="008B6584"/>
    <w:rsid w:val="008B6EF7"/>
    <w:rsid w:val="008B71BE"/>
    <w:rsid w:val="008C011E"/>
    <w:rsid w:val="008C0CDD"/>
    <w:rsid w:val="008C131C"/>
    <w:rsid w:val="008C169C"/>
    <w:rsid w:val="008C2105"/>
    <w:rsid w:val="008C2123"/>
    <w:rsid w:val="008C226C"/>
    <w:rsid w:val="008C22FC"/>
    <w:rsid w:val="008C25A7"/>
    <w:rsid w:val="008C27C7"/>
    <w:rsid w:val="008C2AC8"/>
    <w:rsid w:val="008C3684"/>
    <w:rsid w:val="008C3739"/>
    <w:rsid w:val="008C3B25"/>
    <w:rsid w:val="008C3D72"/>
    <w:rsid w:val="008C3D84"/>
    <w:rsid w:val="008C40DC"/>
    <w:rsid w:val="008C4138"/>
    <w:rsid w:val="008C531E"/>
    <w:rsid w:val="008C533F"/>
    <w:rsid w:val="008C5B64"/>
    <w:rsid w:val="008C6200"/>
    <w:rsid w:val="008C6F7A"/>
    <w:rsid w:val="008D038B"/>
    <w:rsid w:val="008D08CA"/>
    <w:rsid w:val="008D0C7C"/>
    <w:rsid w:val="008D0D70"/>
    <w:rsid w:val="008D0EB5"/>
    <w:rsid w:val="008D12A0"/>
    <w:rsid w:val="008D16E1"/>
    <w:rsid w:val="008D2920"/>
    <w:rsid w:val="008D33F1"/>
    <w:rsid w:val="008D3414"/>
    <w:rsid w:val="008D3D08"/>
    <w:rsid w:val="008D41F5"/>
    <w:rsid w:val="008D427D"/>
    <w:rsid w:val="008D531A"/>
    <w:rsid w:val="008D56FB"/>
    <w:rsid w:val="008D5D50"/>
    <w:rsid w:val="008D67B1"/>
    <w:rsid w:val="008D6A3F"/>
    <w:rsid w:val="008D7547"/>
    <w:rsid w:val="008D78A2"/>
    <w:rsid w:val="008D7D9D"/>
    <w:rsid w:val="008E0632"/>
    <w:rsid w:val="008E0790"/>
    <w:rsid w:val="008E0A77"/>
    <w:rsid w:val="008E0F2F"/>
    <w:rsid w:val="008E163C"/>
    <w:rsid w:val="008E1933"/>
    <w:rsid w:val="008E2A6D"/>
    <w:rsid w:val="008E2AB9"/>
    <w:rsid w:val="008E2ADB"/>
    <w:rsid w:val="008E2ECD"/>
    <w:rsid w:val="008E2F0F"/>
    <w:rsid w:val="008E3223"/>
    <w:rsid w:val="008E3414"/>
    <w:rsid w:val="008E3A70"/>
    <w:rsid w:val="008E4229"/>
    <w:rsid w:val="008E5BB0"/>
    <w:rsid w:val="008E6179"/>
    <w:rsid w:val="008E78E0"/>
    <w:rsid w:val="008F0F85"/>
    <w:rsid w:val="008F2A0C"/>
    <w:rsid w:val="008F313E"/>
    <w:rsid w:val="008F346A"/>
    <w:rsid w:val="008F3DB4"/>
    <w:rsid w:val="008F3DD8"/>
    <w:rsid w:val="008F4519"/>
    <w:rsid w:val="008F4B02"/>
    <w:rsid w:val="008F4E54"/>
    <w:rsid w:val="008F506E"/>
    <w:rsid w:val="008F597E"/>
    <w:rsid w:val="008F5D67"/>
    <w:rsid w:val="008F5EB1"/>
    <w:rsid w:val="008F5F6F"/>
    <w:rsid w:val="008F6810"/>
    <w:rsid w:val="008F6FF1"/>
    <w:rsid w:val="008F73E7"/>
    <w:rsid w:val="008F76FF"/>
    <w:rsid w:val="008F7FFC"/>
    <w:rsid w:val="009012C3"/>
    <w:rsid w:val="009027B8"/>
    <w:rsid w:val="00902C9C"/>
    <w:rsid w:val="00902CE8"/>
    <w:rsid w:val="00903A32"/>
    <w:rsid w:val="0090564C"/>
    <w:rsid w:val="009064A1"/>
    <w:rsid w:val="00906F28"/>
    <w:rsid w:val="009076F0"/>
    <w:rsid w:val="00910427"/>
    <w:rsid w:val="00910C1C"/>
    <w:rsid w:val="00910DCB"/>
    <w:rsid w:val="00911645"/>
    <w:rsid w:val="009117C4"/>
    <w:rsid w:val="00912AF5"/>
    <w:rsid w:val="00914866"/>
    <w:rsid w:val="00914C8E"/>
    <w:rsid w:val="00914ED9"/>
    <w:rsid w:val="00915E84"/>
    <w:rsid w:val="0091632A"/>
    <w:rsid w:val="0091641F"/>
    <w:rsid w:val="00916C05"/>
    <w:rsid w:val="0091700B"/>
    <w:rsid w:val="00917A67"/>
    <w:rsid w:val="00917ACF"/>
    <w:rsid w:val="00917BF5"/>
    <w:rsid w:val="0092031B"/>
    <w:rsid w:val="00922B3E"/>
    <w:rsid w:val="0092304C"/>
    <w:rsid w:val="0092322C"/>
    <w:rsid w:val="009232A5"/>
    <w:rsid w:val="00923AD3"/>
    <w:rsid w:val="0092420D"/>
    <w:rsid w:val="0092587C"/>
    <w:rsid w:val="00926CB5"/>
    <w:rsid w:val="00926F68"/>
    <w:rsid w:val="00927D32"/>
    <w:rsid w:val="00930231"/>
    <w:rsid w:val="00930A05"/>
    <w:rsid w:val="00930A75"/>
    <w:rsid w:val="00931226"/>
    <w:rsid w:val="00932595"/>
    <w:rsid w:val="00932762"/>
    <w:rsid w:val="00932877"/>
    <w:rsid w:val="00933968"/>
    <w:rsid w:val="00933ECB"/>
    <w:rsid w:val="009356F5"/>
    <w:rsid w:val="00937498"/>
    <w:rsid w:val="00937D12"/>
    <w:rsid w:val="00937DC4"/>
    <w:rsid w:val="0094001E"/>
    <w:rsid w:val="00940AAD"/>
    <w:rsid w:val="00941129"/>
    <w:rsid w:val="00941753"/>
    <w:rsid w:val="00941B04"/>
    <w:rsid w:val="00941C79"/>
    <w:rsid w:val="00941E1C"/>
    <w:rsid w:val="00942AFB"/>
    <w:rsid w:val="00942F1B"/>
    <w:rsid w:val="009430D0"/>
    <w:rsid w:val="00943192"/>
    <w:rsid w:val="0094373A"/>
    <w:rsid w:val="009444BC"/>
    <w:rsid w:val="0094481E"/>
    <w:rsid w:val="00944A6F"/>
    <w:rsid w:val="00944C31"/>
    <w:rsid w:val="009456A9"/>
    <w:rsid w:val="00945B46"/>
    <w:rsid w:val="0094643C"/>
    <w:rsid w:val="00947490"/>
    <w:rsid w:val="00947523"/>
    <w:rsid w:val="00950B7D"/>
    <w:rsid w:val="00951F79"/>
    <w:rsid w:val="0095223F"/>
    <w:rsid w:val="00952678"/>
    <w:rsid w:val="009532C3"/>
    <w:rsid w:val="0095418F"/>
    <w:rsid w:val="0095480B"/>
    <w:rsid w:val="00955FFA"/>
    <w:rsid w:val="00956422"/>
    <w:rsid w:val="00956E3C"/>
    <w:rsid w:val="00957723"/>
    <w:rsid w:val="00960314"/>
    <w:rsid w:val="00961166"/>
    <w:rsid w:val="0096256D"/>
    <w:rsid w:val="00962965"/>
    <w:rsid w:val="00962A8A"/>
    <w:rsid w:val="0096375F"/>
    <w:rsid w:val="00963F63"/>
    <w:rsid w:val="009642ED"/>
    <w:rsid w:val="00964CB5"/>
    <w:rsid w:val="00964CF8"/>
    <w:rsid w:val="00964F24"/>
    <w:rsid w:val="00965464"/>
    <w:rsid w:val="00966DEA"/>
    <w:rsid w:val="00966EB1"/>
    <w:rsid w:val="00966FFE"/>
    <w:rsid w:val="00967488"/>
    <w:rsid w:val="009677EB"/>
    <w:rsid w:val="00971227"/>
    <w:rsid w:val="009715A1"/>
    <w:rsid w:val="0097193F"/>
    <w:rsid w:val="009726CD"/>
    <w:rsid w:val="0097278F"/>
    <w:rsid w:val="00972D58"/>
    <w:rsid w:val="00972DCE"/>
    <w:rsid w:val="0097394E"/>
    <w:rsid w:val="00973BDF"/>
    <w:rsid w:val="009753DB"/>
    <w:rsid w:val="00975ADF"/>
    <w:rsid w:val="00975C18"/>
    <w:rsid w:val="00975DE0"/>
    <w:rsid w:val="00976508"/>
    <w:rsid w:val="009770DD"/>
    <w:rsid w:val="00980CAB"/>
    <w:rsid w:val="00980CD9"/>
    <w:rsid w:val="009816A5"/>
    <w:rsid w:val="00981FD1"/>
    <w:rsid w:val="00982419"/>
    <w:rsid w:val="009824DA"/>
    <w:rsid w:val="00982739"/>
    <w:rsid w:val="00982CF3"/>
    <w:rsid w:val="00983D52"/>
    <w:rsid w:val="0098426B"/>
    <w:rsid w:val="009846C3"/>
    <w:rsid w:val="00985486"/>
    <w:rsid w:val="0098651C"/>
    <w:rsid w:val="00986A25"/>
    <w:rsid w:val="00986E69"/>
    <w:rsid w:val="009874E7"/>
    <w:rsid w:val="00990780"/>
    <w:rsid w:val="00992F26"/>
    <w:rsid w:val="009931B6"/>
    <w:rsid w:val="00993227"/>
    <w:rsid w:val="00993239"/>
    <w:rsid w:val="00993AC3"/>
    <w:rsid w:val="009940D2"/>
    <w:rsid w:val="00994BEC"/>
    <w:rsid w:val="00995595"/>
    <w:rsid w:val="00995667"/>
    <w:rsid w:val="00995E00"/>
    <w:rsid w:val="00995E41"/>
    <w:rsid w:val="00996AD3"/>
    <w:rsid w:val="00996B49"/>
    <w:rsid w:val="00996E4D"/>
    <w:rsid w:val="00996ECF"/>
    <w:rsid w:val="009972FE"/>
    <w:rsid w:val="0099736A"/>
    <w:rsid w:val="009A0349"/>
    <w:rsid w:val="009A0363"/>
    <w:rsid w:val="009A06FB"/>
    <w:rsid w:val="009A15B0"/>
    <w:rsid w:val="009A20F9"/>
    <w:rsid w:val="009A29E6"/>
    <w:rsid w:val="009A30EB"/>
    <w:rsid w:val="009A31C7"/>
    <w:rsid w:val="009A329D"/>
    <w:rsid w:val="009A33F7"/>
    <w:rsid w:val="009A3B07"/>
    <w:rsid w:val="009A3C43"/>
    <w:rsid w:val="009A3F53"/>
    <w:rsid w:val="009A4691"/>
    <w:rsid w:val="009A5053"/>
    <w:rsid w:val="009A6094"/>
    <w:rsid w:val="009A7FCF"/>
    <w:rsid w:val="009B0A7D"/>
    <w:rsid w:val="009B0D8A"/>
    <w:rsid w:val="009B3ABF"/>
    <w:rsid w:val="009B3F65"/>
    <w:rsid w:val="009B5158"/>
    <w:rsid w:val="009B765A"/>
    <w:rsid w:val="009B7876"/>
    <w:rsid w:val="009B7C2F"/>
    <w:rsid w:val="009C0B2B"/>
    <w:rsid w:val="009C18F4"/>
    <w:rsid w:val="009C197D"/>
    <w:rsid w:val="009C213B"/>
    <w:rsid w:val="009C2DD2"/>
    <w:rsid w:val="009C36AA"/>
    <w:rsid w:val="009C3D85"/>
    <w:rsid w:val="009C3F95"/>
    <w:rsid w:val="009C5B3B"/>
    <w:rsid w:val="009C632A"/>
    <w:rsid w:val="009C6EE5"/>
    <w:rsid w:val="009C76B3"/>
    <w:rsid w:val="009C7804"/>
    <w:rsid w:val="009C7E82"/>
    <w:rsid w:val="009D149C"/>
    <w:rsid w:val="009D2886"/>
    <w:rsid w:val="009D29B0"/>
    <w:rsid w:val="009D320D"/>
    <w:rsid w:val="009D4096"/>
    <w:rsid w:val="009D4232"/>
    <w:rsid w:val="009D444A"/>
    <w:rsid w:val="009D4F49"/>
    <w:rsid w:val="009D60E7"/>
    <w:rsid w:val="009D6BAE"/>
    <w:rsid w:val="009D7145"/>
    <w:rsid w:val="009D71AB"/>
    <w:rsid w:val="009D73A2"/>
    <w:rsid w:val="009D7701"/>
    <w:rsid w:val="009D7BC8"/>
    <w:rsid w:val="009E03E3"/>
    <w:rsid w:val="009E1152"/>
    <w:rsid w:val="009E2220"/>
    <w:rsid w:val="009E2E4A"/>
    <w:rsid w:val="009E3261"/>
    <w:rsid w:val="009E39F0"/>
    <w:rsid w:val="009E570D"/>
    <w:rsid w:val="009E6D92"/>
    <w:rsid w:val="009F0244"/>
    <w:rsid w:val="009F04FA"/>
    <w:rsid w:val="009F0838"/>
    <w:rsid w:val="009F10E7"/>
    <w:rsid w:val="009F15D6"/>
    <w:rsid w:val="009F2BFC"/>
    <w:rsid w:val="009F3637"/>
    <w:rsid w:val="009F42FE"/>
    <w:rsid w:val="009F4637"/>
    <w:rsid w:val="009F4B77"/>
    <w:rsid w:val="009F532F"/>
    <w:rsid w:val="009F5ACF"/>
    <w:rsid w:val="009F6549"/>
    <w:rsid w:val="009F6BBB"/>
    <w:rsid w:val="009F7856"/>
    <w:rsid w:val="009F79E3"/>
    <w:rsid w:val="00A003A3"/>
    <w:rsid w:val="00A00D35"/>
    <w:rsid w:val="00A01795"/>
    <w:rsid w:val="00A01A8D"/>
    <w:rsid w:val="00A03242"/>
    <w:rsid w:val="00A03732"/>
    <w:rsid w:val="00A055A5"/>
    <w:rsid w:val="00A055FB"/>
    <w:rsid w:val="00A059FC"/>
    <w:rsid w:val="00A0646D"/>
    <w:rsid w:val="00A06A82"/>
    <w:rsid w:val="00A0738D"/>
    <w:rsid w:val="00A077B3"/>
    <w:rsid w:val="00A07CF9"/>
    <w:rsid w:val="00A10954"/>
    <w:rsid w:val="00A10B48"/>
    <w:rsid w:val="00A10D3F"/>
    <w:rsid w:val="00A114FD"/>
    <w:rsid w:val="00A1191C"/>
    <w:rsid w:val="00A120F5"/>
    <w:rsid w:val="00A12149"/>
    <w:rsid w:val="00A12E70"/>
    <w:rsid w:val="00A12EF0"/>
    <w:rsid w:val="00A13642"/>
    <w:rsid w:val="00A13CB5"/>
    <w:rsid w:val="00A13D2C"/>
    <w:rsid w:val="00A13DA7"/>
    <w:rsid w:val="00A13F86"/>
    <w:rsid w:val="00A15345"/>
    <w:rsid w:val="00A15B33"/>
    <w:rsid w:val="00A15B7F"/>
    <w:rsid w:val="00A15BFD"/>
    <w:rsid w:val="00A16773"/>
    <w:rsid w:val="00A17A7D"/>
    <w:rsid w:val="00A20CEE"/>
    <w:rsid w:val="00A220AB"/>
    <w:rsid w:val="00A23147"/>
    <w:rsid w:val="00A2379D"/>
    <w:rsid w:val="00A23B38"/>
    <w:rsid w:val="00A24189"/>
    <w:rsid w:val="00A244C9"/>
    <w:rsid w:val="00A24F24"/>
    <w:rsid w:val="00A259C2"/>
    <w:rsid w:val="00A25B04"/>
    <w:rsid w:val="00A268AB"/>
    <w:rsid w:val="00A26CF2"/>
    <w:rsid w:val="00A30783"/>
    <w:rsid w:val="00A30B67"/>
    <w:rsid w:val="00A31530"/>
    <w:rsid w:val="00A31B14"/>
    <w:rsid w:val="00A3250B"/>
    <w:rsid w:val="00A32723"/>
    <w:rsid w:val="00A328EC"/>
    <w:rsid w:val="00A33FFF"/>
    <w:rsid w:val="00A360BD"/>
    <w:rsid w:val="00A37711"/>
    <w:rsid w:val="00A378F3"/>
    <w:rsid w:val="00A405D3"/>
    <w:rsid w:val="00A40729"/>
    <w:rsid w:val="00A40EDF"/>
    <w:rsid w:val="00A411EF"/>
    <w:rsid w:val="00A4171B"/>
    <w:rsid w:val="00A41A09"/>
    <w:rsid w:val="00A43494"/>
    <w:rsid w:val="00A43C7C"/>
    <w:rsid w:val="00A441CD"/>
    <w:rsid w:val="00A4420F"/>
    <w:rsid w:val="00A44770"/>
    <w:rsid w:val="00A447D3"/>
    <w:rsid w:val="00A4486A"/>
    <w:rsid w:val="00A44986"/>
    <w:rsid w:val="00A456FB"/>
    <w:rsid w:val="00A45A8B"/>
    <w:rsid w:val="00A45C14"/>
    <w:rsid w:val="00A45C37"/>
    <w:rsid w:val="00A45D58"/>
    <w:rsid w:val="00A45DD0"/>
    <w:rsid w:val="00A46B0D"/>
    <w:rsid w:val="00A46DA8"/>
    <w:rsid w:val="00A50177"/>
    <w:rsid w:val="00A50C05"/>
    <w:rsid w:val="00A50E6F"/>
    <w:rsid w:val="00A517EE"/>
    <w:rsid w:val="00A51B1E"/>
    <w:rsid w:val="00A52858"/>
    <w:rsid w:val="00A52A47"/>
    <w:rsid w:val="00A539BE"/>
    <w:rsid w:val="00A53ECC"/>
    <w:rsid w:val="00A544B6"/>
    <w:rsid w:val="00A54E0D"/>
    <w:rsid w:val="00A55692"/>
    <w:rsid w:val="00A55A36"/>
    <w:rsid w:val="00A562B8"/>
    <w:rsid w:val="00A565DA"/>
    <w:rsid w:val="00A56AEC"/>
    <w:rsid w:val="00A56D71"/>
    <w:rsid w:val="00A56EB5"/>
    <w:rsid w:val="00A5703E"/>
    <w:rsid w:val="00A5725B"/>
    <w:rsid w:val="00A57F46"/>
    <w:rsid w:val="00A604D4"/>
    <w:rsid w:val="00A61037"/>
    <w:rsid w:val="00A6193F"/>
    <w:rsid w:val="00A6214E"/>
    <w:rsid w:val="00A62927"/>
    <w:rsid w:val="00A62AB9"/>
    <w:rsid w:val="00A6329B"/>
    <w:rsid w:val="00A63D7F"/>
    <w:rsid w:val="00A63EEE"/>
    <w:rsid w:val="00A6405D"/>
    <w:rsid w:val="00A657B3"/>
    <w:rsid w:val="00A6618A"/>
    <w:rsid w:val="00A665DF"/>
    <w:rsid w:val="00A678D2"/>
    <w:rsid w:val="00A67A08"/>
    <w:rsid w:val="00A70405"/>
    <w:rsid w:val="00A705EB"/>
    <w:rsid w:val="00A714A4"/>
    <w:rsid w:val="00A71897"/>
    <w:rsid w:val="00A7205D"/>
    <w:rsid w:val="00A72304"/>
    <w:rsid w:val="00A72723"/>
    <w:rsid w:val="00A72959"/>
    <w:rsid w:val="00A72F90"/>
    <w:rsid w:val="00A73539"/>
    <w:rsid w:val="00A73ED4"/>
    <w:rsid w:val="00A75892"/>
    <w:rsid w:val="00A76433"/>
    <w:rsid w:val="00A764C5"/>
    <w:rsid w:val="00A77083"/>
    <w:rsid w:val="00A77490"/>
    <w:rsid w:val="00A779D3"/>
    <w:rsid w:val="00A8001C"/>
    <w:rsid w:val="00A809FE"/>
    <w:rsid w:val="00A80E11"/>
    <w:rsid w:val="00A811B6"/>
    <w:rsid w:val="00A8326B"/>
    <w:rsid w:val="00A83411"/>
    <w:rsid w:val="00A83E63"/>
    <w:rsid w:val="00A849CD"/>
    <w:rsid w:val="00A84CE0"/>
    <w:rsid w:val="00A8542F"/>
    <w:rsid w:val="00A85D80"/>
    <w:rsid w:val="00A86932"/>
    <w:rsid w:val="00A86C53"/>
    <w:rsid w:val="00A8755E"/>
    <w:rsid w:val="00A877B4"/>
    <w:rsid w:val="00A87C74"/>
    <w:rsid w:val="00A87D92"/>
    <w:rsid w:val="00A9000E"/>
    <w:rsid w:val="00A90EB4"/>
    <w:rsid w:val="00A913E6"/>
    <w:rsid w:val="00A91B92"/>
    <w:rsid w:val="00A9213D"/>
    <w:rsid w:val="00A92B11"/>
    <w:rsid w:val="00A9372B"/>
    <w:rsid w:val="00A9451A"/>
    <w:rsid w:val="00A94712"/>
    <w:rsid w:val="00A94CE3"/>
    <w:rsid w:val="00A94D96"/>
    <w:rsid w:val="00A95006"/>
    <w:rsid w:val="00A95620"/>
    <w:rsid w:val="00A96485"/>
    <w:rsid w:val="00A965ED"/>
    <w:rsid w:val="00A96B16"/>
    <w:rsid w:val="00AA01B8"/>
    <w:rsid w:val="00AA05DA"/>
    <w:rsid w:val="00AA071C"/>
    <w:rsid w:val="00AA0CE0"/>
    <w:rsid w:val="00AA0E53"/>
    <w:rsid w:val="00AA1938"/>
    <w:rsid w:val="00AA1D69"/>
    <w:rsid w:val="00AA2EEB"/>
    <w:rsid w:val="00AA2F29"/>
    <w:rsid w:val="00AA2F80"/>
    <w:rsid w:val="00AA45B0"/>
    <w:rsid w:val="00AA48F1"/>
    <w:rsid w:val="00AA4E00"/>
    <w:rsid w:val="00AA52E2"/>
    <w:rsid w:val="00AA57F1"/>
    <w:rsid w:val="00AA6184"/>
    <w:rsid w:val="00AA6929"/>
    <w:rsid w:val="00AA767E"/>
    <w:rsid w:val="00AA7D30"/>
    <w:rsid w:val="00AB02F0"/>
    <w:rsid w:val="00AB0625"/>
    <w:rsid w:val="00AB1C14"/>
    <w:rsid w:val="00AB1D70"/>
    <w:rsid w:val="00AB21F7"/>
    <w:rsid w:val="00AB2633"/>
    <w:rsid w:val="00AB2EC5"/>
    <w:rsid w:val="00AB34F4"/>
    <w:rsid w:val="00AB4A08"/>
    <w:rsid w:val="00AB4B67"/>
    <w:rsid w:val="00AB4B6A"/>
    <w:rsid w:val="00AB4BF6"/>
    <w:rsid w:val="00AB4EAA"/>
    <w:rsid w:val="00AB5A3B"/>
    <w:rsid w:val="00AB610B"/>
    <w:rsid w:val="00AB6396"/>
    <w:rsid w:val="00AB64A8"/>
    <w:rsid w:val="00AB6CB6"/>
    <w:rsid w:val="00AB753F"/>
    <w:rsid w:val="00AC08C4"/>
    <w:rsid w:val="00AC0B09"/>
    <w:rsid w:val="00AC1104"/>
    <w:rsid w:val="00AC1396"/>
    <w:rsid w:val="00AC1B2F"/>
    <w:rsid w:val="00AC231E"/>
    <w:rsid w:val="00AC338E"/>
    <w:rsid w:val="00AC353A"/>
    <w:rsid w:val="00AC3C14"/>
    <w:rsid w:val="00AC457B"/>
    <w:rsid w:val="00AC4641"/>
    <w:rsid w:val="00AC50D8"/>
    <w:rsid w:val="00AC51C4"/>
    <w:rsid w:val="00AC524A"/>
    <w:rsid w:val="00AC56AA"/>
    <w:rsid w:val="00AC6645"/>
    <w:rsid w:val="00AC6BB9"/>
    <w:rsid w:val="00AC7953"/>
    <w:rsid w:val="00AD072B"/>
    <w:rsid w:val="00AD0885"/>
    <w:rsid w:val="00AD2AC0"/>
    <w:rsid w:val="00AD30AE"/>
    <w:rsid w:val="00AD3567"/>
    <w:rsid w:val="00AD3578"/>
    <w:rsid w:val="00AD3DD6"/>
    <w:rsid w:val="00AD4119"/>
    <w:rsid w:val="00AD4413"/>
    <w:rsid w:val="00AD4506"/>
    <w:rsid w:val="00AD462D"/>
    <w:rsid w:val="00AD470A"/>
    <w:rsid w:val="00AD4D6E"/>
    <w:rsid w:val="00AD4E80"/>
    <w:rsid w:val="00AD5EF4"/>
    <w:rsid w:val="00AD6089"/>
    <w:rsid w:val="00AD6632"/>
    <w:rsid w:val="00AD6CB9"/>
    <w:rsid w:val="00AD7449"/>
    <w:rsid w:val="00AD7D3C"/>
    <w:rsid w:val="00AE0121"/>
    <w:rsid w:val="00AE10E7"/>
    <w:rsid w:val="00AE184C"/>
    <w:rsid w:val="00AE1A30"/>
    <w:rsid w:val="00AE2D25"/>
    <w:rsid w:val="00AE31DE"/>
    <w:rsid w:val="00AE348C"/>
    <w:rsid w:val="00AE38B7"/>
    <w:rsid w:val="00AE3982"/>
    <w:rsid w:val="00AE4033"/>
    <w:rsid w:val="00AE4C1A"/>
    <w:rsid w:val="00AE4D93"/>
    <w:rsid w:val="00AE579B"/>
    <w:rsid w:val="00AE59A4"/>
    <w:rsid w:val="00AE5DE7"/>
    <w:rsid w:val="00AF087E"/>
    <w:rsid w:val="00AF0ED6"/>
    <w:rsid w:val="00AF0FBA"/>
    <w:rsid w:val="00AF2208"/>
    <w:rsid w:val="00AF279A"/>
    <w:rsid w:val="00AF3254"/>
    <w:rsid w:val="00AF4DFB"/>
    <w:rsid w:val="00AF518E"/>
    <w:rsid w:val="00AF575F"/>
    <w:rsid w:val="00AF77E0"/>
    <w:rsid w:val="00B00E34"/>
    <w:rsid w:val="00B01105"/>
    <w:rsid w:val="00B0115C"/>
    <w:rsid w:val="00B01AB4"/>
    <w:rsid w:val="00B02114"/>
    <w:rsid w:val="00B024E8"/>
    <w:rsid w:val="00B027CE"/>
    <w:rsid w:val="00B027E7"/>
    <w:rsid w:val="00B029AE"/>
    <w:rsid w:val="00B02F55"/>
    <w:rsid w:val="00B031AD"/>
    <w:rsid w:val="00B03201"/>
    <w:rsid w:val="00B0350E"/>
    <w:rsid w:val="00B03912"/>
    <w:rsid w:val="00B04838"/>
    <w:rsid w:val="00B05A05"/>
    <w:rsid w:val="00B05B55"/>
    <w:rsid w:val="00B05D43"/>
    <w:rsid w:val="00B06A2B"/>
    <w:rsid w:val="00B071D0"/>
    <w:rsid w:val="00B07908"/>
    <w:rsid w:val="00B11061"/>
    <w:rsid w:val="00B12E11"/>
    <w:rsid w:val="00B130F7"/>
    <w:rsid w:val="00B1323E"/>
    <w:rsid w:val="00B15B4D"/>
    <w:rsid w:val="00B17199"/>
    <w:rsid w:val="00B172EB"/>
    <w:rsid w:val="00B20282"/>
    <w:rsid w:val="00B20762"/>
    <w:rsid w:val="00B20D77"/>
    <w:rsid w:val="00B21016"/>
    <w:rsid w:val="00B22018"/>
    <w:rsid w:val="00B22C30"/>
    <w:rsid w:val="00B22E3C"/>
    <w:rsid w:val="00B234F1"/>
    <w:rsid w:val="00B236D6"/>
    <w:rsid w:val="00B2425A"/>
    <w:rsid w:val="00B25753"/>
    <w:rsid w:val="00B2627D"/>
    <w:rsid w:val="00B265DE"/>
    <w:rsid w:val="00B26ACF"/>
    <w:rsid w:val="00B27E02"/>
    <w:rsid w:val="00B305B8"/>
    <w:rsid w:val="00B3064A"/>
    <w:rsid w:val="00B30688"/>
    <w:rsid w:val="00B30AFC"/>
    <w:rsid w:val="00B30D9F"/>
    <w:rsid w:val="00B30DF9"/>
    <w:rsid w:val="00B312FF"/>
    <w:rsid w:val="00B31318"/>
    <w:rsid w:val="00B31391"/>
    <w:rsid w:val="00B315F4"/>
    <w:rsid w:val="00B32D98"/>
    <w:rsid w:val="00B32DC5"/>
    <w:rsid w:val="00B3360C"/>
    <w:rsid w:val="00B35630"/>
    <w:rsid w:val="00B35B8A"/>
    <w:rsid w:val="00B35ED8"/>
    <w:rsid w:val="00B37406"/>
    <w:rsid w:val="00B378F7"/>
    <w:rsid w:val="00B37AA6"/>
    <w:rsid w:val="00B407E2"/>
    <w:rsid w:val="00B41A22"/>
    <w:rsid w:val="00B41B1E"/>
    <w:rsid w:val="00B4233B"/>
    <w:rsid w:val="00B43768"/>
    <w:rsid w:val="00B437C2"/>
    <w:rsid w:val="00B43CD8"/>
    <w:rsid w:val="00B445F8"/>
    <w:rsid w:val="00B4491C"/>
    <w:rsid w:val="00B44F7C"/>
    <w:rsid w:val="00B451A1"/>
    <w:rsid w:val="00B45587"/>
    <w:rsid w:val="00B458E2"/>
    <w:rsid w:val="00B468EF"/>
    <w:rsid w:val="00B500F0"/>
    <w:rsid w:val="00B5112F"/>
    <w:rsid w:val="00B513D5"/>
    <w:rsid w:val="00B51E56"/>
    <w:rsid w:val="00B525CF"/>
    <w:rsid w:val="00B5277B"/>
    <w:rsid w:val="00B52D21"/>
    <w:rsid w:val="00B53B6C"/>
    <w:rsid w:val="00B5479D"/>
    <w:rsid w:val="00B5486C"/>
    <w:rsid w:val="00B54FDF"/>
    <w:rsid w:val="00B5529D"/>
    <w:rsid w:val="00B552B3"/>
    <w:rsid w:val="00B5575D"/>
    <w:rsid w:val="00B56EA1"/>
    <w:rsid w:val="00B574A6"/>
    <w:rsid w:val="00B579C5"/>
    <w:rsid w:val="00B57DF3"/>
    <w:rsid w:val="00B60166"/>
    <w:rsid w:val="00B60F9B"/>
    <w:rsid w:val="00B62A67"/>
    <w:rsid w:val="00B639E0"/>
    <w:rsid w:val="00B63D91"/>
    <w:rsid w:val="00B64E88"/>
    <w:rsid w:val="00B653E3"/>
    <w:rsid w:val="00B661F2"/>
    <w:rsid w:val="00B66C3A"/>
    <w:rsid w:val="00B70510"/>
    <w:rsid w:val="00B711AC"/>
    <w:rsid w:val="00B71FF0"/>
    <w:rsid w:val="00B720DA"/>
    <w:rsid w:val="00B728F8"/>
    <w:rsid w:val="00B74EC2"/>
    <w:rsid w:val="00B75676"/>
    <w:rsid w:val="00B759F7"/>
    <w:rsid w:val="00B76C97"/>
    <w:rsid w:val="00B76D8D"/>
    <w:rsid w:val="00B76E63"/>
    <w:rsid w:val="00B815DC"/>
    <w:rsid w:val="00B816D4"/>
    <w:rsid w:val="00B8193F"/>
    <w:rsid w:val="00B81BE3"/>
    <w:rsid w:val="00B81C33"/>
    <w:rsid w:val="00B81E13"/>
    <w:rsid w:val="00B81E6C"/>
    <w:rsid w:val="00B821D2"/>
    <w:rsid w:val="00B821F0"/>
    <w:rsid w:val="00B83883"/>
    <w:rsid w:val="00B839F7"/>
    <w:rsid w:val="00B83ACD"/>
    <w:rsid w:val="00B83BC6"/>
    <w:rsid w:val="00B83CC6"/>
    <w:rsid w:val="00B83E5C"/>
    <w:rsid w:val="00B83F96"/>
    <w:rsid w:val="00B83FC0"/>
    <w:rsid w:val="00B840FD"/>
    <w:rsid w:val="00B84112"/>
    <w:rsid w:val="00B84342"/>
    <w:rsid w:val="00B84536"/>
    <w:rsid w:val="00B85C0C"/>
    <w:rsid w:val="00B86861"/>
    <w:rsid w:val="00B869A8"/>
    <w:rsid w:val="00B86C8B"/>
    <w:rsid w:val="00B873A1"/>
    <w:rsid w:val="00B87DBD"/>
    <w:rsid w:val="00B90373"/>
    <w:rsid w:val="00B9038F"/>
    <w:rsid w:val="00B90484"/>
    <w:rsid w:val="00B907A8"/>
    <w:rsid w:val="00B931E2"/>
    <w:rsid w:val="00B95D8F"/>
    <w:rsid w:val="00B965EC"/>
    <w:rsid w:val="00B96946"/>
    <w:rsid w:val="00BA0D73"/>
    <w:rsid w:val="00BA0DF0"/>
    <w:rsid w:val="00BA2197"/>
    <w:rsid w:val="00BA24E4"/>
    <w:rsid w:val="00BA25B8"/>
    <w:rsid w:val="00BA2BF4"/>
    <w:rsid w:val="00BA3D59"/>
    <w:rsid w:val="00BA45FD"/>
    <w:rsid w:val="00BA4D62"/>
    <w:rsid w:val="00BA5819"/>
    <w:rsid w:val="00BA6252"/>
    <w:rsid w:val="00BA76D5"/>
    <w:rsid w:val="00BA7908"/>
    <w:rsid w:val="00BA798D"/>
    <w:rsid w:val="00BB0C03"/>
    <w:rsid w:val="00BB18F6"/>
    <w:rsid w:val="00BB1A57"/>
    <w:rsid w:val="00BB2076"/>
    <w:rsid w:val="00BB23EA"/>
    <w:rsid w:val="00BB3BCE"/>
    <w:rsid w:val="00BB3E17"/>
    <w:rsid w:val="00BB45C6"/>
    <w:rsid w:val="00BB512C"/>
    <w:rsid w:val="00BB5249"/>
    <w:rsid w:val="00BB716A"/>
    <w:rsid w:val="00BB722B"/>
    <w:rsid w:val="00BC001B"/>
    <w:rsid w:val="00BC0353"/>
    <w:rsid w:val="00BC09C3"/>
    <w:rsid w:val="00BC0D6A"/>
    <w:rsid w:val="00BC10B2"/>
    <w:rsid w:val="00BC1574"/>
    <w:rsid w:val="00BC1E8F"/>
    <w:rsid w:val="00BC2281"/>
    <w:rsid w:val="00BC241A"/>
    <w:rsid w:val="00BC2A48"/>
    <w:rsid w:val="00BC2A72"/>
    <w:rsid w:val="00BC2C51"/>
    <w:rsid w:val="00BC3682"/>
    <w:rsid w:val="00BC3A4B"/>
    <w:rsid w:val="00BC42C1"/>
    <w:rsid w:val="00BC54F0"/>
    <w:rsid w:val="00BC56CD"/>
    <w:rsid w:val="00BC5AE0"/>
    <w:rsid w:val="00BC5C08"/>
    <w:rsid w:val="00BC5C93"/>
    <w:rsid w:val="00BC61A2"/>
    <w:rsid w:val="00BC6FA8"/>
    <w:rsid w:val="00BC6FBF"/>
    <w:rsid w:val="00BC7CCA"/>
    <w:rsid w:val="00BC7D8D"/>
    <w:rsid w:val="00BD09FF"/>
    <w:rsid w:val="00BD0C6D"/>
    <w:rsid w:val="00BD0CBC"/>
    <w:rsid w:val="00BD12CD"/>
    <w:rsid w:val="00BD16A6"/>
    <w:rsid w:val="00BD1DA0"/>
    <w:rsid w:val="00BD4040"/>
    <w:rsid w:val="00BD4183"/>
    <w:rsid w:val="00BD44BD"/>
    <w:rsid w:val="00BD4B4A"/>
    <w:rsid w:val="00BD5F2A"/>
    <w:rsid w:val="00BD6110"/>
    <w:rsid w:val="00BD66F1"/>
    <w:rsid w:val="00BD7223"/>
    <w:rsid w:val="00BD7485"/>
    <w:rsid w:val="00BD772B"/>
    <w:rsid w:val="00BE05EA"/>
    <w:rsid w:val="00BE076C"/>
    <w:rsid w:val="00BE079E"/>
    <w:rsid w:val="00BE1218"/>
    <w:rsid w:val="00BE1761"/>
    <w:rsid w:val="00BE188E"/>
    <w:rsid w:val="00BE2599"/>
    <w:rsid w:val="00BE29C1"/>
    <w:rsid w:val="00BE2C8E"/>
    <w:rsid w:val="00BE2DA2"/>
    <w:rsid w:val="00BE4100"/>
    <w:rsid w:val="00BE58E2"/>
    <w:rsid w:val="00BE5D59"/>
    <w:rsid w:val="00BE602E"/>
    <w:rsid w:val="00BE72E7"/>
    <w:rsid w:val="00BE7318"/>
    <w:rsid w:val="00BE756E"/>
    <w:rsid w:val="00BE7645"/>
    <w:rsid w:val="00BF19BE"/>
    <w:rsid w:val="00BF216D"/>
    <w:rsid w:val="00BF2D39"/>
    <w:rsid w:val="00BF3214"/>
    <w:rsid w:val="00BF37B4"/>
    <w:rsid w:val="00BF37E8"/>
    <w:rsid w:val="00BF4D3F"/>
    <w:rsid w:val="00BF50B3"/>
    <w:rsid w:val="00BF5742"/>
    <w:rsid w:val="00BF5A02"/>
    <w:rsid w:val="00BF60DE"/>
    <w:rsid w:val="00BF6765"/>
    <w:rsid w:val="00BF69E9"/>
    <w:rsid w:val="00BF6E94"/>
    <w:rsid w:val="00BF6FCD"/>
    <w:rsid w:val="00C00573"/>
    <w:rsid w:val="00C01607"/>
    <w:rsid w:val="00C0174B"/>
    <w:rsid w:val="00C018C4"/>
    <w:rsid w:val="00C02099"/>
    <w:rsid w:val="00C020B5"/>
    <w:rsid w:val="00C0492A"/>
    <w:rsid w:val="00C04B93"/>
    <w:rsid w:val="00C05BA0"/>
    <w:rsid w:val="00C06D5C"/>
    <w:rsid w:val="00C079A4"/>
    <w:rsid w:val="00C10B8A"/>
    <w:rsid w:val="00C11228"/>
    <w:rsid w:val="00C1124B"/>
    <w:rsid w:val="00C11E61"/>
    <w:rsid w:val="00C1207E"/>
    <w:rsid w:val="00C13629"/>
    <w:rsid w:val="00C13654"/>
    <w:rsid w:val="00C13A66"/>
    <w:rsid w:val="00C142F8"/>
    <w:rsid w:val="00C145C5"/>
    <w:rsid w:val="00C145C7"/>
    <w:rsid w:val="00C147DC"/>
    <w:rsid w:val="00C149BE"/>
    <w:rsid w:val="00C14E31"/>
    <w:rsid w:val="00C15B26"/>
    <w:rsid w:val="00C16F7B"/>
    <w:rsid w:val="00C207FD"/>
    <w:rsid w:val="00C20C52"/>
    <w:rsid w:val="00C20D7F"/>
    <w:rsid w:val="00C21878"/>
    <w:rsid w:val="00C21D74"/>
    <w:rsid w:val="00C223AC"/>
    <w:rsid w:val="00C23329"/>
    <w:rsid w:val="00C2377F"/>
    <w:rsid w:val="00C23FFD"/>
    <w:rsid w:val="00C243E5"/>
    <w:rsid w:val="00C246FF"/>
    <w:rsid w:val="00C250AC"/>
    <w:rsid w:val="00C25DC3"/>
    <w:rsid w:val="00C26E1B"/>
    <w:rsid w:val="00C2723C"/>
    <w:rsid w:val="00C27258"/>
    <w:rsid w:val="00C272DE"/>
    <w:rsid w:val="00C27543"/>
    <w:rsid w:val="00C3064D"/>
    <w:rsid w:val="00C30C01"/>
    <w:rsid w:val="00C30F39"/>
    <w:rsid w:val="00C31DFC"/>
    <w:rsid w:val="00C321F5"/>
    <w:rsid w:val="00C32870"/>
    <w:rsid w:val="00C32ADB"/>
    <w:rsid w:val="00C32C21"/>
    <w:rsid w:val="00C32FB9"/>
    <w:rsid w:val="00C33210"/>
    <w:rsid w:val="00C341DF"/>
    <w:rsid w:val="00C342D9"/>
    <w:rsid w:val="00C34C58"/>
    <w:rsid w:val="00C35B38"/>
    <w:rsid w:val="00C3615D"/>
    <w:rsid w:val="00C36980"/>
    <w:rsid w:val="00C37152"/>
    <w:rsid w:val="00C40375"/>
    <w:rsid w:val="00C40A3F"/>
    <w:rsid w:val="00C42BCE"/>
    <w:rsid w:val="00C43464"/>
    <w:rsid w:val="00C43F7B"/>
    <w:rsid w:val="00C44521"/>
    <w:rsid w:val="00C449BB"/>
    <w:rsid w:val="00C4728B"/>
    <w:rsid w:val="00C50091"/>
    <w:rsid w:val="00C50967"/>
    <w:rsid w:val="00C50E4C"/>
    <w:rsid w:val="00C510EE"/>
    <w:rsid w:val="00C51BDD"/>
    <w:rsid w:val="00C52B10"/>
    <w:rsid w:val="00C53619"/>
    <w:rsid w:val="00C537F9"/>
    <w:rsid w:val="00C54261"/>
    <w:rsid w:val="00C558C2"/>
    <w:rsid w:val="00C5666D"/>
    <w:rsid w:val="00C569E1"/>
    <w:rsid w:val="00C56C94"/>
    <w:rsid w:val="00C57F23"/>
    <w:rsid w:val="00C60985"/>
    <w:rsid w:val="00C613AC"/>
    <w:rsid w:val="00C61837"/>
    <w:rsid w:val="00C61D3C"/>
    <w:rsid w:val="00C62D3C"/>
    <w:rsid w:val="00C6308E"/>
    <w:rsid w:val="00C635DB"/>
    <w:rsid w:val="00C63CE3"/>
    <w:rsid w:val="00C64055"/>
    <w:rsid w:val="00C64C6B"/>
    <w:rsid w:val="00C650F0"/>
    <w:rsid w:val="00C656F8"/>
    <w:rsid w:val="00C6637A"/>
    <w:rsid w:val="00C664E6"/>
    <w:rsid w:val="00C6655E"/>
    <w:rsid w:val="00C66A20"/>
    <w:rsid w:val="00C67AB4"/>
    <w:rsid w:val="00C70016"/>
    <w:rsid w:val="00C70C30"/>
    <w:rsid w:val="00C7137D"/>
    <w:rsid w:val="00C71B7E"/>
    <w:rsid w:val="00C73992"/>
    <w:rsid w:val="00C73FC2"/>
    <w:rsid w:val="00C74247"/>
    <w:rsid w:val="00C746AA"/>
    <w:rsid w:val="00C75D08"/>
    <w:rsid w:val="00C75FB3"/>
    <w:rsid w:val="00C76144"/>
    <w:rsid w:val="00C77699"/>
    <w:rsid w:val="00C77B23"/>
    <w:rsid w:val="00C77E36"/>
    <w:rsid w:val="00C77E92"/>
    <w:rsid w:val="00C800C8"/>
    <w:rsid w:val="00C80526"/>
    <w:rsid w:val="00C807C7"/>
    <w:rsid w:val="00C80C2D"/>
    <w:rsid w:val="00C80E71"/>
    <w:rsid w:val="00C812BD"/>
    <w:rsid w:val="00C8438E"/>
    <w:rsid w:val="00C85139"/>
    <w:rsid w:val="00C85518"/>
    <w:rsid w:val="00C85650"/>
    <w:rsid w:val="00C858CA"/>
    <w:rsid w:val="00C858F0"/>
    <w:rsid w:val="00C85E30"/>
    <w:rsid w:val="00C8633E"/>
    <w:rsid w:val="00C87D30"/>
    <w:rsid w:val="00C901EA"/>
    <w:rsid w:val="00C91339"/>
    <w:rsid w:val="00C91938"/>
    <w:rsid w:val="00C91B66"/>
    <w:rsid w:val="00C924DC"/>
    <w:rsid w:val="00C92998"/>
    <w:rsid w:val="00C933FA"/>
    <w:rsid w:val="00C9450F"/>
    <w:rsid w:val="00C94E8A"/>
    <w:rsid w:val="00C94EDE"/>
    <w:rsid w:val="00C951D8"/>
    <w:rsid w:val="00C955FF"/>
    <w:rsid w:val="00C961BB"/>
    <w:rsid w:val="00C96DC4"/>
    <w:rsid w:val="00C97012"/>
    <w:rsid w:val="00C9715E"/>
    <w:rsid w:val="00C974F9"/>
    <w:rsid w:val="00C97756"/>
    <w:rsid w:val="00C97C28"/>
    <w:rsid w:val="00CA0D2F"/>
    <w:rsid w:val="00CA0D7A"/>
    <w:rsid w:val="00CA24AF"/>
    <w:rsid w:val="00CA276C"/>
    <w:rsid w:val="00CA278F"/>
    <w:rsid w:val="00CA2C5D"/>
    <w:rsid w:val="00CA368A"/>
    <w:rsid w:val="00CA5C35"/>
    <w:rsid w:val="00CA5F3D"/>
    <w:rsid w:val="00CA7D40"/>
    <w:rsid w:val="00CB069F"/>
    <w:rsid w:val="00CB0812"/>
    <w:rsid w:val="00CB0962"/>
    <w:rsid w:val="00CB0D51"/>
    <w:rsid w:val="00CB3C96"/>
    <w:rsid w:val="00CB4ECB"/>
    <w:rsid w:val="00CB4F61"/>
    <w:rsid w:val="00CB5B84"/>
    <w:rsid w:val="00CB6740"/>
    <w:rsid w:val="00CB6ABB"/>
    <w:rsid w:val="00CB7C2B"/>
    <w:rsid w:val="00CB7EDD"/>
    <w:rsid w:val="00CC0896"/>
    <w:rsid w:val="00CC0DEF"/>
    <w:rsid w:val="00CC1596"/>
    <w:rsid w:val="00CC1DFB"/>
    <w:rsid w:val="00CC2169"/>
    <w:rsid w:val="00CC3D05"/>
    <w:rsid w:val="00CC51A2"/>
    <w:rsid w:val="00CC72B0"/>
    <w:rsid w:val="00CC7350"/>
    <w:rsid w:val="00CC73F0"/>
    <w:rsid w:val="00CC76B9"/>
    <w:rsid w:val="00CC7D15"/>
    <w:rsid w:val="00CC7F75"/>
    <w:rsid w:val="00CD01AC"/>
    <w:rsid w:val="00CD0EB0"/>
    <w:rsid w:val="00CD17F9"/>
    <w:rsid w:val="00CD21B0"/>
    <w:rsid w:val="00CD2ECF"/>
    <w:rsid w:val="00CD30DB"/>
    <w:rsid w:val="00CD3299"/>
    <w:rsid w:val="00CD4465"/>
    <w:rsid w:val="00CD467D"/>
    <w:rsid w:val="00CD4904"/>
    <w:rsid w:val="00CD52F9"/>
    <w:rsid w:val="00CD5D97"/>
    <w:rsid w:val="00CD604B"/>
    <w:rsid w:val="00CD7055"/>
    <w:rsid w:val="00CD71EF"/>
    <w:rsid w:val="00CD7A06"/>
    <w:rsid w:val="00CE00BC"/>
    <w:rsid w:val="00CE0275"/>
    <w:rsid w:val="00CE02A5"/>
    <w:rsid w:val="00CE07AA"/>
    <w:rsid w:val="00CE0817"/>
    <w:rsid w:val="00CE0F93"/>
    <w:rsid w:val="00CE0FC1"/>
    <w:rsid w:val="00CE17A4"/>
    <w:rsid w:val="00CE1FA2"/>
    <w:rsid w:val="00CE240C"/>
    <w:rsid w:val="00CE28FB"/>
    <w:rsid w:val="00CE2E44"/>
    <w:rsid w:val="00CE2F0C"/>
    <w:rsid w:val="00CE3059"/>
    <w:rsid w:val="00CE38E2"/>
    <w:rsid w:val="00CE5A06"/>
    <w:rsid w:val="00CE5A66"/>
    <w:rsid w:val="00CE6DF4"/>
    <w:rsid w:val="00CE6E42"/>
    <w:rsid w:val="00CE78BC"/>
    <w:rsid w:val="00CE7D99"/>
    <w:rsid w:val="00CF051E"/>
    <w:rsid w:val="00CF0622"/>
    <w:rsid w:val="00CF07C2"/>
    <w:rsid w:val="00CF21DC"/>
    <w:rsid w:val="00CF2EF9"/>
    <w:rsid w:val="00CF3327"/>
    <w:rsid w:val="00CF3EFB"/>
    <w:rsid w:val="00CF3F40"/>
    <w:rsid w:val="00CF5283"/>
    <w:rsid w:val="00CF52D8"/>
    <w:rsid w:val="00CF5BC6"/>
    <w:rsid w:val="00CF5C1A"/>
    <w:rsid w:val="00CF60EF"/>
    <w:rsid w:val="00CF6B7A"/>
    <w:rsid w:val="00CF6FA8"/>
    <w:rsid w:val="00CF7574"/>
    <w:rsid w:val="00CF76A5"/>
    <w:rsid w:val="00CF7763"/>
    <w:rsid w:val="00CF77CC"/>
    <w:rsid w:val="00CF7D9C"/>
    <w:rsid w:val="00CF7DC8"/>
    <w:rsid w:val="00D00BBA"/>
    <w:rsid w:val="00D0206D"/>
    <w:rsid w:val="00D02DF4"/>
    <w:rsid w:val="00D0306D"/>
    <w:rsid w:val="00D0423D"/>
    <w:rsid w:val="00D0443E"/>
    <w:rsid w:val="00D046A6"/>
    <w:rsid w:val="00D04A97"/>
    <w:rsid w:val="00D04C6C"/>
    <w:rsid w:val="00D05690"/>
    <w:rsid w:val="00D05EA1"/>
    <w:rsid w:val="00D06766"/>
    <w:rsid w:val="00D07DE5"/>
    <w:rsid w:val="00D10078"/>
    <w:rsid w:val="00D1039E"/>
    <w:rsid w:val="00D115A8"/>
    <w:rsid w:val="00D11877"/>
    <w:rsid w:val="00D1252A"/>
    <w:rsid w:val="00D127ED"/>
    <w:rsid w:val="00D15C0B"/>
    <w:rsid w:val="00D161C8"/>
    <w:rsid w:val="00D208D9"/>
    <w:rsid w:val="00D20D8B"/>
    <w:rsid w:val="00D20F00"/>
    <w:rsid w:val="00D21683"/>
    <w:rsid w:val="00D23DF4"/>
    <w:rsid w:val="00D2407E"/>
    <w:rsid w:val="00D24BF4"/>
    <w:rsid w:val="00D25332"/>
    <w:rsid w:val="00D25605"/>
    <w:rsid w:val="00D25D90"/>
    <w:rsid w:val="00D25FD4"/>
    <w:rsid w:val="00D26873"/>
    <w:rsid w:val="00D27E9A"/>
    <w:rsid w:val="00D304F5"/>
    <w:rsid w:val="00D30740"/>
    <w:rsid w:val="00D30BC9"/>
    <w:rsid w:val="00D315FD"/>
    <w:rsid w:val="00D31907"/>
    <w:rsid w:val="00D33C0F"/>
    <w:rsid w:val="00D34486"/>
    <w:rsid w:val="00D3452D"/>
    <w:rsid w:val="00D35E65"/>
    <w:rsid w:val="00D365EA"/>
    <w:rsid w:val="00D3687E"/>
    <w:rsid w:val="00D3688E"/>
    <w:rsid w:val="00D36A88"/>
    <w:rsid w:val="00D36CFC"/>
    <w:rsid w:val="00D36DC2"/>
    <w:rsid w:val="00D37150"/>
    <w:rsid w:val="00D402E4"/>
    <w:rsid w:val="00D404E7"/>
    <w:rsid w:val="00D40C45"/>
    <w:rsid w:val="00D40D32"/>
    <w:rsid w:val="00D41B49"/>
    <w:rsid w:val="00D4220F"/>
    <w:rsid w:val="00D42413"/>
    <w:rsid w:val="00D42F15"/>
    <w:rsid w:val="00D42F86"/>
    <w:rsid w:val="00D4484E"/>
    <w:rsid w:val="00D44AEC"/>
    <w:rsid w:val="00D44FAA"/>
    <w:rsid w:val="00D45E3D"/>
    <w:rsid w:val="00D465FB"/>
    <w:rsid w:val="00D46A36"/>
    <w:rsid w:val="00D46DA5"/>
    <w:rsid w:val="00D46EB2"/>
    <w:rsid w:val="00D47CA8"/>
    <w:rsid w:val="00D50801"/>
    <w:rsid w:val="00D5094E"/>
    <w:rsid w:val="00D50B02"/>
    <w:rsid w:val="00D514CD"/>
    <w:rsid w:val="00D51B3C"/>
    <w:rsid w:val="00D5273B"/>
    <w:rsid w:val="00D52A27"/>
    <w:rsid w:val="00D52BBF"/>
    <w:rsid w:val="00D533DA"/>
    <w:rsid w:val="00D53426"/>
    <w:rsid w:val="00D53598"/>
    <w:rsid w:val="00D5375C"/>
    <w:rsid w:val="00D53E07"/>
    <w:rsid w:val="00D546D4"/>
    <w:rsid w:val="00D55738"/>
    <w:rsid w:val="00D558EE"/>
    <w:rsid w:val="00D5674C"/>
    <w:rsid w:val="00D56812"/>
    <w:rsid w:val="00D56B3C"/>
    <w:rsid w:val="00D57C11"/>
    <w:rsid w:val="00D60239"/>
    <w:rsid w:val="00D604B3"/>
    <w:rsid w:val="00D60D77"/>
    <w:rsid w:val="00D61B75"/>
    <w:rsid w:val="00D62B89"/>
    <w:rsid w:val="00D62D9D"/>
    <w:rsid w:val="00D63360"/>
    <w:rsid w:val="00D638E2"/>
    <w:rsid w:val="00D63BE0"/>
    <w:rsid w:val="00D64A20"/>
    <w:rsid w:val="00D65586"/>
    <w:rsid w:val="00D65923"/>
    <w:rsid w:val="00D65C6D"/>
    <w:rsid w:val="00D665F7"/>
    <w:rsid w:val="00D6706B"/>
    <w:rsid w:val="00D7013A"/>
    <w:rsid w:val="00D70173"/>
    <w:rsid w:val="00D706BD"/>
    <w:rsid w:val="00D70918"/>
    <w:rsid w:val="00D70CEE"/>
    <w:rsid w:val="00D71C7C"/>
    <w:rsid w:val="00D71E12"/>
    <w:rsid w:val="00D71FD8"/>
    <w:rsid w:val="00D744AA"/>
    <w:rsid w:val="00D745B5"/>
    <w:rsid w:val="00D7460D"/>
    <w:rsid w:val="00D753D0"/>
    <w:rsid w:val="00D806E9"/>
    <w:rsid w:val="00D8225F"/>
    <w:rsid w:val="00D8236F"/>
    <w:rsid w:val="00D82F3C"/>
    <w:rsid w:val="00D8334F"/>
    <w:rsid w:val="00D837D2"/>
    <w:rsid w:val="00D838F2"/>
    <w:rsid w:val="00D840BF"/>
    <w:rsid w:val="00D8438E"/>
    <w:rsid w:val="00D8545C"/>
    <w:rsid w:val="00D85950"/>
    <w:rsid w:val="00D861BE"/>
    <w:rsid w:val="00D86388"/>
    <w:rsid w:val="00D8676C"/>
    <w:rsid w:val="00D86A72"/>
    <w:rsid w:val="00D86B54"/>
    <w:rsid w:val="00D87195"/>
    <w:rsid w:val="00D87B2F"/>
    <w:rsid w:val="00D87EFA"/>
    <w:rsid w:val="00D9014C"/>
    <w:rsid w:val="00D901A4"/>
    <w:rsid w:val="00D915B8"/>
    <w:rsid w:val="00D9256F"/>
    <w:rsid w:val="00D92E56"/>
    <w:rsid w:val="00D93BF5"/>
    <w:rsid w:val="00D945DC"/>
    <w:rsid w:val="00D945F6"/>
    <w:rsid w:val="00D95E8D"/>
    <w:rsid w:val="00D9668D"/>
    <w:rsid w:val="00D9694C"/>
    <w:rsid w:val="00DA009F"/>
    <w:rsid w:val="00DA0874"/>
    <w:rsid w:val="00DA09C6"/>
    <w:rsid w:val="00DA1AC9"/>
    <w:rsid w:val="00DA20FF"/>
    <w:rsid w:val="00DA2BC4"/>
    <w:rsid w:val="00DA4080"/>
    <w:rsid w:val="00DA46EF"/>
    <w:rsid w:val="00DA4882"/>
    <w:rsid w:val="00DA4E01"/>
    <w:rsid w:val="00DA582E"/>
    <w:rsid w:val="00DA5EE5"/>
    <w:rsid w:val="00DA602F"/>
    <w:rsid w:val="00DA67CD"/>
    <w:rsid w:val="00DA701C"/>
    <w:rsid w:val="00DA7962"/>
    <w:rsid w:val="00DB077A"/>
    <w:rsid w:val="00DB07A8"/>
    <w:rsid w:val="00DB117F"/>
    <w:rsid w:val="00DB2759"/>
    <w:rsid w:val="00DB336B"/>
    <w:rsid w:val="00DB36E6"/>
    <w:rsid w:val="00DB39DE"/>
    <w:rsid w:val="00DB41AD"/>
    <w:rsid w:val="00DB4F0E"/>
    <w:rsid w:val="00DB4F10"/>
    <w:rsid w:val="00DB5A4A"/>
    <w:rsid w:val="00DB63F6"/>
    <w:rsid w:val="00DB7269"/>
    <w:rsid w:val="00DB7B6C"/>
    <w:rsid w:val="00DB7C5D"/>
    <w:rsid w:val="00DC0696"/>
    <w:rsid w:val="00DC183D"/>
    <w:rsid w:val="00DC4327"/>
    <w:rsid w:val="00DC49C4"/>
    <w:rsid w:val="00DC4D22"/>
    <w:rsid w:val="00DC5DB7"/>
    <w:rsid w:val="00DC66DF"/>
    <w:rsid w:val="00DC7080"/>
    <w:rsid w:val="00DC7876"/>
    <w:rsid w:val="00DC7FAF"/>
    <w:rsid w:val="00DD05A3"/>
    <w:rsid w:val="00DD0FBF"/>
    <w:rsid w:val="00DD2223"/>
    <w:rsid w:val="00DD27EC"/>
    <w:rsid w:val="00DD35F9"/>
    <w:rsid w:val="00DD36E9"/>
    <w:rsid w:val="00DD4128"/>
    <w:rsid w:val="00DD44C4"/>
    <w:rsid w:val="00DD4FA5"/>
    <w:rsid w:val="00DD5452"/>
    <w:rsid w:val="00DD5965"/>
    <w:rsid w:val="00DD5A7E"/>
    <w:rsid w:val="00DD6442"/>
    <w:rsid w:val="00DD6733"/>
    <w:rsid w:val="00DD69CA"/>
    <w:rsid w:val="00DD6B5A"/>
    <w:rsid w:val="00DD71FA"/>
    <w:rsid w:val="00DD7C79"/>
    <w:rsid w:val="00DD7EC3"/>
    <w:rsid w:val="00DE0B12"/>
    <w:rsid w:val="00DE0C5C"/>
    <w:rsid w:val="00DE2062"/>
    <w:rsid w:val="00DE2759"/>
    <w:rsid w:val="00DE29A9"/>
    <w:rsid w:val="00DE32EA"/>
    <w:rsid w:val="00DE406C"/>
    <w:rsid w:val="00DE4185"/>
    <w:rsid w:val="00DE5662"/>
    <w:rsid w:val="00DE5C7B"/>
    <w:rsid w:val="00DE5E5A"/>
    <w:rsid w:val="00DE673B"/>
    <w:rsid w:val="00DE71D5"/>
    <w:rsid w:val="00DE7707"/>
    <w:rsid w:val="00DE7910"/>
    <w:rsid w:val="00DF060B"/>
    <w:rsid w:val="00DF2059"/>
    <w:rsid w:val="00DF3E70"/>
    <w:rsid w:val="00DF4119"/>
    <w:rsid w:val="00DF7FA0"/>
    <w:rsid w:val="00E004E6"/>
    <w:rsid w:val="00E01935"/>
    <w:rsid w:val="00E033B4"/>
    <w:rsid w:val="00E035EA"/>
    <w:rsid w:val="00E03686"/>
    <w:rsid w:val="00E03F3F"/>
    <w:rsid w:val="00E041E4"/>
    <w:rsid w:val="00E04349"/>
    <w:rsid w:val="00E04550"/>
    <w:rsid w:val="00E0464A"/>
    <w:rsid w:val="00E0465F"/>
    <w:rsid w:val="00E04A16"/>
    <w:rsid w:val="00E04A3D"/>
    <w:rsid w:val="00E05051"/>
    <w:rsid w:val="00E055A3"/>
    <w:rsid w:val="00E05998"/>
    <w:rsid w:val="00E06DAC"/>
    <w:rsid w:val="00E06FFA"/>
    <w:rsid w:val="00E0792B"/>
    <w:rsid w:val="00E07BAC"/>
    <w:rsid w:val="00E10B13"/>
    <w:rsid w:val="00E13C6F"/>
    <w:rsid w:val="00E13DF9"/>
    <w:rsid w:val="00E14B86"/>
    <w:rsid w:val="00E160C1"/>
    <w:rsid w:val="00E16180"/>
    <w:rsid w:val="00E161A1"/>
    <w:rsid w:val="00E16611"/>
    <w:rsid w:val="00E16B0B"/>
    <w:rsid w:val="00E16FCA"/>
    <w:rsid w:val="00E1702B"/>
    <w:rsid w:val="00E17907"/>
    <w:rsid w:val="00E17912"/>
    <w:rsid w:val="00E20D03"/>
    <w:rsid w:val="00E2134E"/>
    <w:rsid w:val="00E2178C"/>
    <w:rsid w:val="00E2205C"/>
    <w:rsid w:val="00E22500"/>
    <w:rsid w:val="00E2267D"/>
    <w:rsid w:val="00E2394E"/>
    <w:rsid w:val="00E2404F"/>
    <w:rsid w:val="00E2413C"/>
    <w:rsid w:val="00E25020"/>
    <w:rsid w:val="00E25323"/>
    <w:rsid w:val="00E269A2"/>
    <w:rsid w:val="00E2706B"/>
    <w:rsid w:val="00E2732F"/>
    <w:rsid w:val="00E30884"/>
    <w:rsid w:val="00E309FD"/>
    <w:rsid w:val="00E316FF"/>
    <w:rsid w:val="00E325C0"/>
    <w:rsid w:val="00E32E43"/>
    <w:rsid w:val="00E332B9"/>
    <w:rsid w:val="00E34BEA"/>
    <w:rsid w:val="00E35795"/>
    <w:rsid w:val="00E364F1"/>
    <w:rsid w:val="00E3684C"/>
    <w:rsid w:val="00E369E5"/>
    <w:rsid w:val="00E36B0F"/>
    <w:rsid w:val="00E36C4D"/>
    <w:rsid w:val="00E36D3B"/>
    <w:rsid w:val="00E374FF"/>
    <w:rsid w:val="00E37525"/>
    <w:rsid w:val="00E402EB"/>
    <w:rsid w:val="00E40506"/>
    <w:rsid w:val="00E412E7"/>
    <w:rsid w:val="00E41CF4"/>
    <w:rsid w:val="00E42539"/>
    <w:rsid w:val="00E4271E"/>
    <w:rsid w:val="00E4286F"/>
    <w:rsid w:val="00E43BC5"/>
    <w:rsid w:val="00E44349"/>
    <w:rsid w:val="00E4437F"/>
    <w:rsid w:val="00E44844"/>
    <w:rsid w:val="00E44AF4"/>
    <w:rsid w:val="00E44DB6"/>
    <w:rsid w:val="00E45E65"/>
    <w:rsid w:val="00E468D0"/>
    <w:rsid w:val="00E47048"/>
    <w:rsid w:val="00E47074"/>
    <w:rsid w:val="00E47C91"/>
    <w:rsid w:val="00E47CE1"/>
    <w:rsid w:val="00E47DD7"/>
    <w:rsid w:val="00E51F75"/>
    <w:rsid w:val="00E52370"/>
    <w:rsid w:val="00E52489"/>
    <w:rsid w:val="00E52A29"/>
    <w:rsid w:val="00E52C32"/>
    <w:rsid w:val="00E53E5D"/>
    <w:rsid w:val="00E5532B"/>
    <w:rsid w:val="00E55E44"/>
    <w:rsid w:val="00E56E71"/>
    <w:rsid w:val="00E57968"/>
    <w:rsid w:val="00E6038A"/>
    <w:rsid w:val="00E61898"/>
    <w:rsid w:val="00E61FED"/>
    <w:rsid w:val="00E620BC"/>
    <w:rsid w:val="00E627C3"/>
    <w:rsid w:val="00E62C0F"/>
    <w:rsid w:val="00E62E2E"/>
    <w:rsid w:val="00E636CD"/>
    <w:rsid w:val="00E641E3"/>
    <w:rsid w:val="00E64922"/>
    <w:rsid w:val="00E65343"/>
    <w:rsid w:val="00E65A7E"/>
    <w:rsid w:val="00E660B2"/>
    <w:rsid w:val="00E663DD"/>
    <w:rsid w:val="00E66616"/>
    <w:rsid w:val="00E67DCD"/>
    <w:rsid w:val="00E70418"/>
    <w:rsid w:val="00E70F5B"/>
    <w:rsid w:val="00E71823"/>
    <w:rsid w:val="00E7262F"/>
    <w:rsid w:val="00E72FC2"/>
    <w:rsid w:val="00E73510"/>
    <w:rsid w:val="00E735BF"/>
    <w:rsid w:val="00E735E9"/>
    <w:rsid w:val="00E749A7"/>
    <w:rsid w:val="00E74B5C"/>
    <w:rsid w:val="00E74C27"/>
    <w:rsid w:val="00E75760"/>
    <w:rsid w:val="00E75E49"/>
    <w:rsid w:val="00E760CD"/>
    <w:rsid w:val="00E771AA"/>
    <w:rsid w:val="00E77BEA"/>
    <w:rsid w:val="00E8124F"/>
    <w:rsid w:val="00E81A7C"/>
    <w:rsid w:val="00E81C8C"/>
    <w:rsid w:val="00E82600"/>
    <w:rsid w:val="00E84012"/>
    <w:rsid w:val="00E848E8"/>
    <w:rsid w:val="00E85D88"/>
    <w:rsid w:val="00E86B51"/>
    <w:rsid w:val="00E8757D"/>
    <w:rsid w:val="00E875DD"/>
    <w:rsid w:val="00E8772D"/>
    <w:rsid w:val="00E87781"/>
    <w:rsid w:val="00E90270"/>
    <w:rsid w:val="00E9106E"/>
    <w:rsid w:val="00E91387"/>
    <w:rsid w:val="00E92C09"/>
    <w:rsid w:val="00E93383"/>
    <w:rsid w:val="00E9352E"/>
    <w:rsid w:val="00E93836"/>
    <w:rsid w:val="00E9413C"/>
    <w:rsid w:val="00E94E79"/>
    <w:rsid w:val="00E95493"/>
    <w:rsid w:val="00E9555B"/>
    <w:rsid w:val="00E9556F"/>
    <w:rsid w:val="00E96130"/>
    <w:rsid w:val="00E9630E"/>
    <w:rsid w:val="00E964E8"/>
    <w:rsid w:val="00E97071"/>
    <w:rsid w:val="00E97175"/>
    <w:rsid w:val="00E971EC"/>
    <w:rsid w:val="00E9779B"/>
    <w:rsid w:val="00E97D34"/>
    <w:rsid w:val="00EA06E6"/>
    <w:rsid w:val="00EA080E"/>
    <w:rsid w:val="00EA0A17"/>
    <w:rsid w:val="00EA1E00"/>
    <w:rsid w:val="00EA250E"/>
    <w:rsid w:val="00EA2571"/>
    <w:rsid w:val="00EA2687"/>
    <w:rsid w:val="00EA2FCD"/>
    <w:rsid w:val="00EA3062"/>
    <w:rsid w:val="00EA35FD"/>
    <w:rsid w:val="00EA425F"/>
    <w:rsid w:val="00EA4815"/>
    <w:rsid w:val="00EA4AF1"/>
    <w:rsid w:val="00EA5399"/>
    <w:rsid w:val="00EA5E87"/>
    <w:rsid w:val="00EA6089"/>
    <w:rsid w:val="00EA6A16"/>
    <w:rsid w:val="00EA6B54"/>
    <w:rsid w:val="00EA705B"/>
    <w:rsid w:val="00EA71FE"/>
    <w:rsid w:val="00EB014B"/>
    <w:rsid w:val="00EB065E"/>
    <w:rsid w:val="00EB0AA7"/>
    <w:rsid w:val="00EB1876"/>
    <w:rsid w:val="00EB1D24"/>
    <w:rsid w:val="00EB231A"/>
    <w:rsid w:val="00EB26B9"/>
    <w:rsid w:val="00EB338E"/>
    <w:rsid w:val="00EB34B5"/>
    <w:rsid w:val="00EB3738"/>
    <w:rsid w:val="00EB3AED"/>
    <w:rsid w:val="00EB54B3"/>
    <w:rsid w:val="00EB5F51"/>
    <w:rsid w:val="00EB61A2"/>
    <w:rsid w:val="00EB6284"/>
    <w:rsid w:val="00EB6499"/>
    <w:rsid w:val="00EB6EE9"/>
    <w:rsid w:val="00EB73A7"/>
    <w:rsid w:val="00EB7681"/>
    <w:rsid w:val="00EC0B09"/>
    <w:rsid w:val="00EC1466"/>
    <w:rsid w:val="00EC17FB"/>
    <w:rsid w:val="00EC2096"/>
    <w:rsid w:val="00EC2112"/>
    <w:rsid w:val="00EC23BC"/>
    <w:rsid w:val="00EC268F"/>
    <w:rsid w:val="00EC2B92"/>
    <w:rsid w:val="00EC3084"/>
    <w:rsid w:val="00EC3199"/>
    <w:rsid w:val="00EC3317"/>
    <w:rsid w:val="00EC4D68"/>
    <w:rsid w:val="00EC4E21"/>
    <w:rsid w:val="00EC535B"/>
    <w:rsid w:val="00EC5662"/>
    <w:rsid w:val="00EC5678"/>
    <w:rsid w:val="00EC58A1"/>
    <w:rsid w:val="00EC5AFF"/>
    <w:rsid w:val="00EC6D8B"/>
    <w:rsid w:val="00EC7F21"/>
    <w:rsid w:val="00ED084E"/>
    <w:rsid w:val="00ED0976"/>
    <w:rsid w:val="00ED1432"/>
    <w:rsid w:val="00ED1AE6"/>
    <w:rsid w:val="00ED24F0"/>
    <w:rsid w:val="00ED292F"/>
    <w:rsid w:val="00ED2A14"/>
    <w:rsid w:val="00ED2ABE"/>
    <w:rsid w:val="00ED2C4A"/>
    <w:rsid w:val="00ED2C88"/>
    <w:rsid w:val="00ED2D6A"/>
    <w:rsid w:val="00ED331C"/>
    <w:rsid w:val="00ED3C2A"/>
    <w:rsid w:val="00ED4066"/>
    <w:rsid w:val="00ED40ED"/>
    <w:rsid w:val="00ED5345"/>
    <w:rsid w:val="00ED5621"/>
    <w:rsid w:val="00ED6346"/>
    <w:rsid w:val="00ED7152"/>
    <w:rsid w:val="00ED7224"/>
    <w:rsid w:val="00ED73A8"/>
    <w:rsid w:val="00ED76B8"/>
    <w:rsid w:val="00EE0690"/>
    <w:rsid w:val="00EE144A"/>
    <w:rsid w:val="00EE17EC"/>
    <w:rsid w:val="00EE1ED0"/>
    <w:rsid w:val="00EE26CF"/>
    <w:rsid w:val="00EE2D2E"/>
    <w:rsid w:val="00EE49C2"/>
    <w:rsid w:val="00EE4BD6"/>
    <w:rsid w:val="00EE4D04"/>
    <w:rsid w:val="00EE5781"/>
    <w:rsid w:val="00EE68AE"/>
    <w:rsid w:val="00EE7082"/>
    <w:rsid w:val="00EE7A3A"/>
    <w:rsid w:val="00EF052B"/>
    <w:rsid w:val="00EF0DF7"/>
    <w:rsid w:val="00EF10C0"/>
    <w:rsid w:val="00EF1CB6"/>
    <w:rsid w:val="00EF2B8A"/>
    <w:rsid w:val="00EF3776"/>
    <w:rsid w:val="00EF4185"/>
    <w:rsid w:val="00EF51FA"/>
    <w:rsid w:val="00EF554A"/>
    <w:rsid w:val="00EF5727"/>
    <w:rsid w:val="00EF5DFF"/>
    <w:rsid w:val="00EF742B"/>
    <w:rsid w:val="00F00CC5"/>
    <w:rsid w:val="00F0135A"/>
    <w:rsid w:val="00F01D6A"/>
    <w:rsid w:val="00F01FAA"/>
    <w:rsid w:val="00F02259"/>
    <w:rsid w:val="00F029BD"/>
    <w:rsid w:val="00F03173"/>
    <w:rsid w:val="00F04200"/>
    <w:rsid w:val="00F04771"/>
    <w:rsid w:val="00F04C6B"/>
    <w:rsid w:val="00F04FEF"/>
    <w:rsid w:val="00F05507"/>
    <w:rsid w:val="00F05B2F"/>
    <w:rsid w:val="00F06554"/>
    <w:rsid w:val="00F06B8A"/>
    <w:rsid w:val="00F07696"/>
    <w:rsid w:val="00F07C9B"/>
    <w:rsid w:val="00F105A6"/>
    <w:rsid w:val="00F107F0"/>
    <w:rsid w:val="00F10E53"/>
    <w:rsid w:val="00F10EF9"/>
    <w:rsid w:val="00F1178A"/>
    <w:rsid w:val="00F11CB8"/>
    <w:rsid w:val="00F11EB4"/>
    <w:rsid w:val="00F11FB0"/>
    <w:rsid w:val="00F12280"/>
    <w:rsid w:val="00F12677"/>
    <w:rsid w:val="00F1385A"/>
    <w:rsid w:val="00F14A41"/>
    <w:rsid w:val="00F153D4"/>
    <w:rsid w:val="00F15B3D"/>
    <w:rsid w:val="00F15C7F"/>
    <w:rsid w:val="00F17024"/>
    <w:rsid w:val="00F17EDF"/>
    <w:rsid w:val="00F20829"/>
    <w:rsid w:val="00F21547"/>
    <w:rsid w:val="00F21796"/>
    <w:rsid w:val="00F218F6"/>
    <w:rsid w:val="00F21EDC"/>
    <w:rsid w:val="00F220EF"/>
    <w:rsid w:val="00F2244F"/>
    <w:rsid w:val="00F2301F"/>
    <w:rsid w:val="00F233BE"/>
    <w:rsid w:val="00F2357D"/>
    <w:rsid w:val="00F238A2"/>
    <w:rsid w:val="00F23F1B"/>
    <w:rsid w:val="00F247D9"/>
    <w:rsid w:val="00F2542B"/>
    <w:rsid w:val="00F25E55"/>
    <w:rsid w:val="00F25E97"/>
    <w:rsid w:val="00F25F1B"/>
    <w:rsid w:val="00F31064"/>
    <w:rsid w:val="00F3147E"/>
    <w:rsid w:val="00F32136"/>
    <w:rsid w:val="00F32ECE"/>
    <w:rsid w:val="00F3424B"/>
    <w:rsid w:val="00F34CEC"/>
    <w:rsid w:val="00F3508B"/>
    <w:rsid w:val="00F35BD2"/>
    <w:rsid w:val="00F35E7E"/>
    <w:rsid w:val="00F369DE"/>
    <w:rsid w:val="00F3705D"/>
    <w:rsid w:val="00F3768A"/>
    <w:rsid w:val="00F40F69"/>
    <w:rsid w:val="00F412E4"/>
    <w:rsid w:val="00F416E9"/>
    <w:rsid w:val="00F429B7"/>
    <w:rsid w:val="00F45D0B"/>
    <w:rsid w:val="00F45EF5"/>
    <w:rsid w:val="00F45F44"/>
    <w:rsid w:val="00F464F6"/>
    <w:rsid w:val="00F469ED"/>
    <w:rsid w:val="00F477A4"/>
    <w:rsid w:val="00F47B7C"/>
    <w:rsid w:val="00F50954"/>
    <w:rsid w:val="00F50D97"/>
    <w:rsid w:val="00F51134"/>
    <w:rsid w:val="00F51A15"/>
    <w:rsid w:val="00F51A58"/>
    <w:rsid w:val="00F528A1"/>
    <w:rsid w:val="00F52975"/>
    <w:rsid w:val="00F52994"/>
    <w:rsid w:val="00F52DC1"/>
    <w:rsid w:val="00F53D27"/>
    <w:rsid w:val="00F53F56"/>
    <w:rsid w:val="00F54289"/>
    <w:rsid w:val="00F54696"/>
    <w:rsid w:val="00F5478C"/>
    <w:rsid w:val="00F55625"/>
    <w:rsid w:val="00F5571B"/>
    <w:rsid w:val="00F557AB"/>
    <w:rsid w:val="00F56110"/>
    <w:rsid w:val="00F56D8A"/>
    <w:rsid w:val="00F57508"/>
    <w:rsid w:val="00F600FB"/>
    <w:rsid w:val="00F61067"/>
    <w:rsid w:val="00F610BB"/>
    <w:rsid w:val="00F61489"/>
    <w:rsid w:val="00F618F5"/>
    <w:rsid w:val="00F61A75"/>
    <w:rsid w:val="00F61B93"/>
    <w:rsid w:val="00F61E9F"/>
    <w:rsid w:val="00F62521"/>
    <w:rsid w:val="00F62A8E"/>
    <w:rsid w:val="00F62CC7"/>
    <w:rsid w:val="00F65A9F"/>
    <w:rsid w:val="00F66211"/>
    <w:rsid w:val="00F66574"/>
    <w:rsid w:val="00F66665"/>
    <w:rsid w:val="00F667C4"/>
    <w:rsid w:val="00F66C94"/>
    <w:rsid w:val="00F66CA6"/>
    <w:rsid w:val="00F66D91"/>
    <w:rsid w:val="00F66FCF"/>
    <w:rsid w:val="00F672F5"/>
    <w:rsid w:val="00F706B9"/>
    <w:rsid w:val="00F70701"/>
    <w:rsid w:val="00F70775"/>
    <w:rsid w:val="00F70C72"/>
    <w:rsid w:val="00F70EAA"/>
    <w:rsid w:val="00F71219"/>
    <w:rsid w:val="00F72891"/>
    <w:rsid w:val="00F729D5"/>
    <w:rsid w:val="00F73AAF"/>
    <w:rsid w:val="00F73AB2"/>
    <w:rsid w:val="00F7442E"/>
    <w:rsid w:val="00F74EC3"/>
    <w:rsid w:val="00F74F04"/>
    <w:rsid w:val="00F75567"/>
    <w:rsid w:val="00F76101"/>
    <w:rsid w:val="00F76958"/>
    <w:rsid w:val="00F769CA"/>
    <w:rsid w:val="00F76BCA"/>
    <w:rsid w:val="00F76DE0"/>
    <w:rsid w:val="00F76F16"/>
    <w:rsid w:val="00F773CB"/>
    <w:rsid w:val="00F77EB1"/>
    <w:rsid w:val="00F77F6D"/>
    <w:rsid w:val="00F808A6"/>
    <w:rsid w:val="00F80F63"/>
    <w:rsid w:val="00F81061"/>
    <w:rsid w:val="00F8120A"/>
    <w:rsid w:val="00F81322"/>
    <w:rsid w:val="00F81F89"/>
    <w:rsid w:val="00F81FA7"/>
    <w:rsid w:val="00F820D5"/>
    <w:rsid w:val="00F8238F"/>
    <w:rsid w:val="00F82774"/>
    <w:rsid w:val="00F82B5F"/>
    <w:rsid w:val="00F8312D"/>
    <w:rsid w:val="00F83DB0"/>
    <w:rsid w:val="00F83F08"/>
    <w:rsid w:val="00F84D85"/>
    <w:rsid w:val="00F86CB2"/>
    <w:rsid w:val="00F902A2"/>
    <w:rsid w:val="00F9167D"/>
    <w:rsid w:val="00F91ACA"/>
    <w:rsid w:val="00F91BFE"/>
    <w:rsid w:val="00F91F3A"/>
    <w:rsid w:val="00F92C0B"/>
    <w:rsid w:val="00F92DA4"/>
    <w:rsid w:val="00F92F00"/>
    <w:rsid w:val="00F934AA"/>
    <w:rsid w:val="00F9376D"/>
    <w:rsid w:val="00F93FE5"/>
    <w:rsid w:val="00F942FC"/>
    <w:rsid w:val="00F9778C"/>
    <w:rsid w:val="00FA0C5A"/>
    <w:rsid w:val="00FA17DD"/>
    <w:rsid w:val="00FA4146"/>
    <w:rsid w:val="00FA459E"/>
    <w:rsid w:val="00FA65A1"/>
    <w:rsid w:val="00FA67DC"/>
    <w:rsid w:val="00FA7352"/>
    <w:rsid w:val="00FB035D"/>
    <w:rsid w:val="00FB0F87"/>
    <w:rsid w:val="00FB11C9"/>
    <w:rsid w:val="00FB440C"/>
    <w:rsid w:val="00FB4702"/>
    <w:rsid w:val="00FB575C"/>
    <w:rsid w:val="00FB57AE"/>
    <w:rsid w:val="00FB5C7F"/>
    <w:rsid w:val="00FB5E2A"/>
    <w:rsid w:val="00FB703A"/>
    <w:rsid w:val="00FC04E4"/>
    <w:rsid w:val="00FC0BEC"/>
    <w:rsid w:val="00FC217A"/>
    <w:rsid w:val="00FC2A8E"/>
    <w:rsid w:val="00FC3390"/>
    <w:rsid w:val="00FC47E4"/>
    <w:rsid w:val="00FC4A0D"/>
    <w:rsid w:val="00FC4DE2"/>
    <w:rsid w:val="00FC539B"/>
    <w:rsid w:val="00FC5463"/>
    <w:rsid w:val="00FC5D61"/>
    <w:rsid w:val="00FC629B"/>
    <w:rsid w:val="00FC682C"/>
    <w:rsid w:val="00FC6EC9"/>
    <w:rsid w:val="00FC7B53"/>
    <w:rsid w:val="00FC7E07"/>
    <w:rsid w:val="00FD070D"/>
    <w:rsid w:val="00FD07B1"/>
    <w:rsid w:val="00FD0CE4"/>
    <w:rsid w:val="00FD15FA"/>
    <w:rsid w:val="00FD1A5C"/>
    <w:rsid w:val="00FD1C4C"/>
    <w:rsid w:val="00FD2975"/>
    <w:rsid w:val="00FD3031"/>
    <w:rsid w:val="00FD35F7"/>
    <w:rsid w:val="00FD3C10"/>
    <w:rsid w:val="00FD3F7C"/>
    <w:rsid w:val="00FD457C"/>
    <w:rsid w:val="00FD464C"/>
    <w:rsid w:val="00FD50AD"/>
    <w:rsid w:val="00FD522E"/>
    <w:rsid w:val="00FD55B6"/>
    <w:rsid w:val="00FD5A01"/>
    <w:rsid w:val="00FD5B15"/>
    <w:rsid w:val="00FD5CA1"/>
    <w:rsid w:val="00FD65D1"/>
    <w:rsid w:val="00FD6943"/>
    <w:rsid w:val="00FD6C09"/>
    <w:rsid w:val="00FD6C1D"/>
    <w:rsid w:val="00FD76B6"/>
    <w:rsid w:val="00FD7C33"/>
    <w:rsid w:val="00FD7DCA"/>
    <w:rsid w:val="00FE0128"/>
    <w:rsid w:val="00FE0B10"/>
    <w:rsid w:val="00FE0FDF"/>
    <w:rsid w:val="00FE10FB"/>
    <w:rsid w:val="00FE1B2A"/>
    <w:rsid w:val="00FE2425"/>
    <w:rsid w:val="00FE311D"/>
    <w:rsid w:val="00FE3FEF"/>
    <w:rsid w:val="00FE41CD"/>
    <w:rsid w:val="00FE4BDC"/>
    <w:rsid w:val="00FE505F"/>
    <w:rsid w:val="00FE5C60"/>
    <w:rsid w:val="00FE632C"/>
    <w:rsid w:val="00FE6EDB"/>
    <w:rsid w:val="00FE740D"/>
    <w:rsid w:val="00FE7751"/>
    <w:rsid w:val="00FF0F0B"/>
    <w:rsid w:val="00FF1140"/>
    <w:rsid w:val="00FF1314"/>
    <w:rsid w:val="00FF29D0"/>
    <w:rsid w:val="00FF307B"/>
    <w:rsid w:val="00FF30FC"/>
    <w:rsid w:val="00FF376C"/>
    <w:rsid w:val="00FF443C"/>
    <w:rsid w:val="00FF4A46"/>
    <w:rsid w:val="00FF586B"/>
    <w:rsid w:val="00FF5CA2"/>
    <w:rsid w:val="00FF6BB6"/>
    <w:rsid w:val="00FF7C45"/>
    <w:rsid w:val="016741D1"/>
    <w:rsid w:val="0351A3EA"/>
    <w:rsid w:val="04872EB6"/>
    <w:rsid w:val="08DF3E8F"/>
    <w:rsid w:val="09A35C80"/>
    <w:rsid w:val="0AA439C0"/>
    <w:rsid w:val="0DF2720B"/>
    <w:rsid w:val="0E8CAA21"/>
    <w:rsid w:val="0EDC082E"/>
    <w:rsid w:val="0F0E03E4"/>
    <w:rsid w:val="0F92F391"/>
    <w:rsid w:val="124F349E"/>
    <w:rsid w:val="13425A71"/>
    <w:rsid w:val="13A1D00B"/>
    <w:rsid w:val="14582D0E"/>
    <w:rsid w:val="17F0FB46"/>
    <w:rsid w:val="19166C12"/>
    <w:rsid w:val="1CC24B30"/>
    <w:rsid w:val="1E582779"/>
    <w:rsid w:val="1EC40F23"/>
    <w:rsid w:val="1FC25B4F"/>
    <w:rsid w:val="21591515"/>
    <w:rsid w:val="224AC2CF"/>
    <w:rsid w:val="24E5C8C6"/>
    <w:rsid w:val="2546DC9B"/>
    <w:rsid w:val="2587141D"/>
    <w:rsid w:val="2AE03A24"/>
    <w:rsid w:val="2E3616CA"/>
    <w:rsid w:val="2FE0D436"/>
    <w:rsid w:val="317570CE"/>
    <w:rsid w:val="3211BAF5"/>
    <w:rsid w:val="352BCAF8"/>
    <w:rsid w:val="35A1A00C"/>
    <w:rsid w:val="35F70220"/>
    <w:rsid w:val="37A40DFE"/>
    <w:rsid w:val="3912087C"/>
    <w:rsid w:val="39D9935A"/>
    <w:rsid w:val="3B405163"/>
    <w:rsid w:val="3B8A0ADD"/>
    <w:rsid w:val="3CFAA31E"/>
    <w:rsid w:val="3D2B6B89"/>
    <w:rsid w:val="3D8E831F"/>
    <w:rsid w:val="3E3CED74"/>
    <w:rsid w:val="3F7CD5DD"/>
    <w:rsid w:val="40996B6B"/>
    <w:rsid w:val="40B901C4"/>
    <w:rsid w:val="4216E1E1"/>
    <w:rsid w:val="46AAAAE3"/>
    <w:rsid w:val="46BA87A5"/>
    <w:rsid w:val="480C6AB3"/>
    <w:rsid w:val="4A21E096"/>
    <w:rsid w:val="4F17DB66"/>
    <w:rsid w:val="5109273F"/>
    <w:rsid w:val="517FA4BA"/>
    <w:rsid w:val="5559F33E"/>
    <w:rsid w:val="568999A7"/>
    <w:rsid w:val="58A6E5BB"/>
    <w:rsid w:val="59A0E033"/>
    <w:rsid w:val="5B68FE52"/>
    <w:rsid w:val="5BBBCE3D"/>
    <w:rsid w:val="5BD317D9"/>
    <w:rsid w:val="5C8A5465"/>
    <w:rsid w:val="5CF0B897"/>
    <w:rsid w:val="5DADCB14"/>
    <w:rsid w:val="5F664776"/>
    <w:rsid w:val="647E9E9B"/>
    <w:rsid w:val="6801F80E"/>
    <w:rsid w:val="68D6568A"/>
    <w:rsid w:val="697DD2AE"/>
    <w:rsid w:val="69C61DB9"/>
    <w:rsid w:val="6A44FA92"/>
    <w:rsid w:val="6A554F43"/>
    <w:rsid w:val="6B3D8698"/>
    <w:rsid w:val="6C20CBE4"/>
    <w:rsid w:val="6CE739C0"/>
    <w:rsid w:val="6D2B5F5D"/>
    <w:rsid w:val="6D2F462E"/>
    <w:rsid w:val="6D313A8F"/>
    <w:rsid w:val="6D42F4EF"/>
    <w:rsid w:val="6E04B40E"/>
    <w:rsid w:val="6F213B00"/>
    <w:rsid w:val="6FCFCF38"/>
    <w:rsid w:val="704F1C4A"/>
    <w:rsid w:val="735DEABC"/>
    <w:rsid w:val="741C0F7E"/>
    <w:rsid w:val="751C6747"/>
    <w:rsid w:val="777BB353"/>
    <w:rsid w:val="7792416B"/>
    <w:rsid w:val="7ACC3608"/>
    <w:rsid w:val="7CAE0137"/>
    <w:rsid w:val="7CB85555"/>
    <w:rsid w:val="7D37F35A"/>
    <w:rsid w:val="7F0807D2"/>
    <w:rsid w:val="7FCD310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21561"/>
  <w15:chartTrackingRefBased/>
  <w15:docId w15:val="{B6B06460-7A8A-4475-B58B-D21C61CC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B8A"/>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semiHidden/>
    <w:unhideWhenUsed/>
    <w:qFormat/>
    <w:rsid w:val="001141B6"/>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B8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Numbered Para 1,Bullet 1,Bullet Points,MAIN CONTENT,List Paragraph12,Colorful List - Accent 11,Normal numbered,List Paragraph11,OBC Bullet"/>
    <w:basedOn w:val="Normal"/>
    <w:link w:val="ListParagraphChar"/>
    <w:uiPriority w:val="34"/>
    <w:qFormat/>
    <w:rsid w:val="00C10B8A"/>
    <w:pPr>
      <w:ind w:left="720"/>
      <w:contextualSpacing/>
    </w:pPr>
  </w:style>
  <w:style w:type="paragraph" w:styleId="Header">
    <w:name w:val="header"/>
    <w:basedOn w:val="Normal"/>
    <w:link w:val="HeaderChar"/>
    <w:uiPriority w:val="99"/>
    <w:unhideWhenUsed/>
    <w:rsid w:val="00C10B8A"/>
    <w:pPr>
      <w:tabs>
        <w:tab w:val="center" w:pos="4513"/>
        <w:tab w:val="right" w:pos="9026"/>
      </w:tabs>
    </w:pPr>
  </w:style>
  <w:style w:type="character" w:customStyle="1" w:styleId="HeaderChar">
    <w:name w:val="Header Char"/>
    <w:basedOn w:val="DefaultParagraphFont"/>
    <w:link w:val="Header"/>
    <w:uiPriority w:val="99"/>
    <w:rsid w:val="00C10B8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C10B8A"/>
    <w:pPr>
      <w:tabs>
        <w:tab w:val="center" w:pos="4513"/>
        <w:tab w:val="right" w:pos="9026"/>
      </w:tabs>
    </w:pPr>
  </w:style>
  <w:style w:type="character" w:customStyle="1" w:styleId="FooterChar">
    <w:name w:val="Footer Char"/>
    <w:basedOn w:val="DefaultParagraphFont"/>
    <w:link w:val="Footer"/>
    <w:uiPriority w:val="99"/>
    <w:rsid w:val="00C10B8A"/>
    <w:rPr>
      <w:rFonts w:ascii="Times New Roman" w:eastAsia="Times New Roman" w:hAnsi="Times New Roman" w:cs="Times New Roman"/>
      <w:sz w:val="24"/>
      <w:szCs w:val="24"/>
      <w:lang w:eastAsia="en-GB"/>
    </w:rPr>
  </w:style>
  <w:style w:type="paragraph" w:customStyle="1" w:styleId="Default">
    <w:name w:val="Default"/>
    <w:rsid w:val="00EE144A"/>
    <w:pPr>
      <w:autoSpaceDE w:val="0"/>
      <w:autoSpaceDN w:val="0"/>
      <w:adjustRightInd w:val="0"/>
      <w:spacing w:after="0" w:line="240" w:lineRule="auto"/>
    </w:pPr>
    <w:rPr>
      <w:rFonts w:ascii="Arial" w:hAnsi="Arial" w:cs="Arial"/>
      <w:color w:val="000000"/>
      <w:sz w:val="24"/>
      <w:szCs w:val="24"/>
    </w:rPr>
  </w:style>
  <w:style w:type="paragraph" w:customStyle="1" w:styleId="Body">
    <w:name w:val="Body"/>
    <w:rsid w:val="000A5AC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n-GB"/>
    </w:rPr>
  </w:style>
  <w:style w:type="paragraph" w:styleId="Revision">
    <w:name w:val="Revision"/>
    <w:hidden/>
    <w:uiPriority w:val="99"/>
    <w:semiHidden/>
    <w:rsid w:val="001D1EAE"/>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Bullet 1 Char,Bullet Points Char,MAIN CONTENT Char,List Paragraph12 Char"/>
    <w:basedOn w:val="DefaultParagraphFont"/>
    <w:link w:val="ListParagraph"/>
    <w:uiPriority w:val="34"/>
    <w:locked/>
    <w:rsid w:val="00BC0353"/>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E2220"/>
    <w:rPr>
      <w:sz w:val="16"/>
      <w:szCs w:val="16"/>
    </w:rPr>
  </w:style>
  <w:style w:type="paragraph" w:styleId="CommentText">
    <w:name w:val="annotation text"/>
    <w:basedOn w:val="Normal"/>
    <w:link w:val="CommentTextChar"/>
    <w:uiPriority w:val="99"/>
    <w:unhideWhenUsed/>
    <w:rsid w:val="009E2220"/>
    <w:rPr>
      <w:sz w:val="20"/>
      <w:szCs w:val="20"/>
    </w:rPr>
  </w:style>
  <w:style w:type="character" w:customStyle="1" w:styleId="CommentTextChar">
    <w:name w:val="Comment Text Char"/>
    <w:basedOn w:val="DefaultParagraphFont"/>
    <w:link w:val="CommentText"/>
    <w:uiPriority w:val="99"/>
    <w:rsid w:val="009E2220"/>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E2220"/>
    <w:rPr>
      <w:b/>
      <w:bCs/>
    </w:rPr>
  </w:style>
  <w:style w:type="character" w:customStyle="1" w:styleId="CommentSubjectChar">
    <w:name w:val="Comment Subject Char"/>
    <w:basedOn w:val="CommentTextChar"/>
    <w:link w:val="CommentSubject"/>
    <w:uiPriority w:val="99"/>
    <w:semiHidden/>
    <w:rsid w:val="009E2220"/>
    <w:rPr>
      <w:rFonts w:ascii="Times New Roman" w:eastAsia="Times New Roman" w:hAnsi="Times New Roman" w:cs="Times New Roman"/>
      <w:b/>
      <w:bCs/>
      <w:sz w:val="20"/>
      <w:szCs w:val="20"/>
      <w:lang w:eastAsia="en-GB"/>
    </w:rPr>
  </w:style>
  <w:style w:type="paragraph" w:styleId="FootnoteText">
    <w:name w:val="footnote text"/>
    <w:basedOn w:val="Normal"/>
    <w:link w:val="FootnoteTextChar"/>
    <w:uiPriority w:val="99"/>
    <w:semiHidden/>
    <w:unhideWhenUsed/>
    <w:rsid w:val="00892DC4"/>
    <w:rPr>
      <w:sz w:val="20"/>
      <w:szCs w:val="20"/>
    </w:rPr>
  </w:style>
  <w:style w:type="character" w:customStyle="1" w:styleId="FootnoteTextChar">
    <w:name w:val="Footnote Text Char"/>
    <w:basedOn w:val="DefaultParagraphFont"/>
    <w:link w:val="FootnoteText"/>
    <w:uiPriority w:val="99"/>
    <w:semiHidden/>
    <w:rsid w:val="00892DC4"/>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892DC4"/>
    <w:rPr>
      <w:vertAlign w:val="superscript"/>
    </w:rPr>
  </w:style>
  <w:style w:type="paragraph" w:styleId="EndnoteText">
    <w:name w:val="endnote text"/>
    <w:basedOn w:val="Normal"/>
    <w:link w:val="EndnoteTextChar"/>
    <w:uiPriority w:val="99"/>
    <w:semiHidden/>
    <w:unhideWhenUsed/>
    <w:rsid w:val="007712D2"/>
    <w:rPr>
      <w:sz w:val="20"/>
      <w:szCs w:val="20"/>
    </w:rPr>
  </w:style>
  <w:style w:type="character" w:customStyle="1" w:styleId="EndnoteTextChar">
    <w:name w:val="Endnote Text Char"/>
    <w:basedOn w:val="DefaultParagraphFont"/>
    <w:link w:val="EndnoteText"/>
    <w:uiPriority w:val="99"/>
    <w:semiHidden/>
    <w:rsid w:val="007712D2"/>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7712D2"/>
    <w:rPr>
      <w:vertAlign w:val="superscript"/>
    </w:rPr>
  </w:style>
  <w:style w:type="character" w:customStyle="1" w:styleId="Heading2Char">
    <w:name w:val="Heading 2 Char"/>
    <w:basedOn w:val="DefaultParagraphFont"/>
    <w:link w:val="Heading2"/>
    <w:uiPriority w:val="9"/>
    <w:semiHidden/>
    <w:rsid w:val="001141B6"/>
    <w:rPr>
      <w:rFonts w:asciiTheme="majorHAnsi" w:eastAsiaTheme="majorEastAsia" w:hAnsiTheme="majorHAnsi" w:cstheme="majorBidi"/>
      <w:color w:val="2F5496" w:themeColor="accent1" w:themeShade="BF"/>
      <w:kern w:val="2"/>
      <w:sz w:val="32"/>
      <w:szCs w:val="32"/>
      <w14:ligatures w14:val="standardContextual"/>
    </w:rPr>
  </w:style>
  <w:style w:type="paragraph" w:styleId="ListBullet">
    <w:name w:val="List Bullet"/>
    <w:basedOn w:val="Normal"/>
    <w:uiPriority w:val="99"/>
    <w:unhideWhenUsed/>
    <w:rsid w:val="00184DDD"/>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46928">
      <w:bodyDiv w:val="1"/>
      <w:marLeft w:val="0"/>
      <w:marRight w:val="0"/>
      <w:marTop w:val="0"/>
      <w:marBottom w:val="0"/>
      <w:divBdr>
        <w:top w:val="none" w:sz="0" w:space="0" w:color="auto"/>
        <w:left w:val="none" w:sz="0" w:space="0" w:color="auto"/>
        <w:bottom w:val="none" w:sz="0" w:space="0" w:color="auto"/>
        <w:right w:val="none" w:sz="0" w:space="0" w:color="auto"/>
      </w:divBdr>
    </w:div>
    <w:div w:id="59257657">
      <w:bodyDiv w:val="1"/>
      <w:marLeft w:val="0"/>
      <w:marRight w:val="0"/>
      <w:marTop w:val="0"/>
      <w:marBottom w:val="0"/>
      <w:divBdr>
        <w:top w:val="none" w:sz="0" w:space="0" w:color="auto"/>
        <w:left w:val="none" w:sz="0" w:space="0" w:color="auto"/>
        <w:bottom w:val="none" w:sz="0" w:space="0" w:color="auto"/>
        <w:right w:val="none" w:sz="0" w:space="0" w:color="auto"/>
      </w:divBdr>
    </w:div>
    <w:div w:id="390227331">
      <w:bodyDiv w:val="1"/>
      <w:marLeft w:val="0"/>
      <w:marRight w:val="0"/>
      <w:marTop w:val="0"/>
      <w:marBottom w:val="0"/>
      <w:divBdr>
        <w:top w:val="none" w:sz="0" w:space="0" w:color="auto"/>
        <w:left w:val="none" w:sz="0" w:space="0" w:color="auto"/>
        <w:bottom w:val="none" w:sz="0" w:space="0" w:color="auto"/>
        <w:right w:val="none" w:sz="0" w:space="0" w:color="auto"/>
      </w:divBdr>
    </w:div>
    <w:div w:id="420221154">
      <w:bodyDiv w:val="1"/>
      <w:marLeft w:val="0"/>
      <w:marRight w:val="0"/>
      <w:marTop w:val="0"/>
      <w:marBottom w:val="0"/>
      <w:divBdr>
        <w:top w:val="none" w:sz="0" w:space="0" w:color="auto"/>
        <w:left w:val="none" w:sz="0" w:space="0" w:color="auto"/>
        <w:bottom w:val="none" w:sz="0" w:space="0" w:color="auto"/>
        <w:right w:val="none" w:sz="0" w:space="0" w:color="auto"/>
      </w:divBdr>
    </w:div>
    <w:div w:id="958950908">
      <w:bodyDiv w:val="1"/>
      <w:marLeft w:val="0"/>
      <w:marRight w:val="0"/>
      <w:marTop w:val="0"/>
      <w:marBottom w:val="0"/>
      <w:divBdr>
        <w:top w:val="none" w:sz="0" w:space="0" w:color="auto"/>
        <w:left w:val="none" w:sz="0" w:space="0" w:color="auto"/>
        <w:bottom w:val="none" w:sz="0" w:space="0" w:color="auto"/>
        <w:right w:val="none" w:sz="0" w:space="0" w:color="auto"/>
      </w:divBdr>
    </w:div>
    <w:div w:id="1002850790">
      <w:bodyDiv w:val="1"/>
      <w:marLeft w:val="0"/>
      <w:marRight w:val="0"/>
      <w:marTop w:val="0"/>
      <w:marBottom w:val="0"/>
      <w:divBdr>
        <w:top w:val="none" w:sz="0" w:space="0" w:color="auto"/>
        <w:left w:val="none" w:sz="0" w:space="0" w:color="auto"/>
        <w:bottom w:val="none" w:sz="0" w:space="0" w:color="auto"/>
        <w:right w:val="none" w:sz="0" w:space="0" w:color="auto"/>
      </w:divBdr>
    </w:div>
    <w:div w:id="1368290190">
      <w:bodyDiv w:val="1"/>
      <w:marLeft w:val="0"/>
      <w:marRight w:val="0"/>
      <w:marTop w:val="0"/>
      <w:marBottom w:val="0"/>
      <w:divBdr>
        <w:top w:val="none" w:sz="0" w:space="0" w:color="auto"/>
        <w:left w:val="none" w:sz="0" w:space="0" w:color="auto"/>
        <w:bottom w:val="none" w:sz="0" w:space="0" w:color="auto"/>
        <w:right w:val="none" w:sz="0" w:space="0" w:color="auto"/>
      </w:divBdr>
    </w:div>
    <w:div w:id="1610352048">
      <w:bodyDiv w:val="1"/>
      <w:marLeft w:val="0"/>
      <w:marRight w:val="0"/>
      <w:marTop w:val="0"/>
      <w:marBottom w:val="0"/>
      <w:divBdr>
        <w:top w:val="none" w:sz="0" w:space="0" w:color="auto"/>
        <w:left w:val="none" w:sz="0" w:space="0" w:color="auto"/>
        <w:bottom w:val="none" w:sz="0" w:space="0" w:color="auto"/>
        <w:right w:val="none" w:sz="0" w:space="0" w:color="auto"/>
      </w:divBdr>
    </w:div>
    <w:div w:id="1735397569">
      <w:bodyDiv w:val="1"/>
      <w:marLeft w:val="0"/>
      <w:marRight w:val="0"/>
      <w:marTop w:val="0"/>
      <w:marBottom w:val="0"/>
      <w:divBdr>
        <w:top w:val="none" w:sz="0" w:space="0" w:color="auto"/>
        <w:left w:val="none" w:sz="0" w:space="0" w:color="auto"/>
        <w:bottom w:val="none" w:sz="0" w:space="0" w:color="auto"/>
        <w:right w:val="none" w:sz="0" w:space="0" w:color="auto"/>
      </w:divBdr>
    </w:div>
    <w:div w:id="1810004269">
      <w:bodyDiv w:val="1"/>
      <w:marLeft w:val="0"/>
      <w:marRight w:val="0"/>
      <w:marTop w:val="0"/>
      <w:marBottom w:val="0"/>
      <w:divBdr>
        <w:top w:val="none" w:sz="0" w:space="0" w:color="auto"/>
        <w:left w:val="none" w:sz="0" w:space="0" w:color="auto"/>
        <w:bottom w:val="none" w:sz="0" w:space="0" w:color="auto"/>
        <w:right w:val="none" w:sz="0" w:space="0" w:color="auto"/>
      </w:divBdr>
    </w:div>
    <w:div w:id="1915317624">
      <w:bodyDiv w:val="1"/>
      <w:marLeft w:val="0"/>
      <w:marRight w:val="0"/>
      <w:marTop w:val="0"/>
      <w:marBottom w:val="0"/>
      <w:divBdr>
        <w:top w:val="none" w:sz="0" w:space="0" w:color="auto"/>
        <w:left w:val="none" w:sz="0" w:space="0" w:color="auto"/>
        <w:bottom w:val="none" w:sz="0" w:space="0" w:color="auto"/>
        <w:right w:val="none" w:sz="0" w:space="0" w:color="auto"/>
      </w:divBdr>
    </w:div>
    <w:div w:id="200993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8203b807-d1e5-460a-860c-1c5411a6cf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29143D9C49E8944B1B598046721F147" ma:contentTypeVersion="10" ma:contentTypeDescription="Create a new document." ma:contentTypeScope="" ma:versionID="029a2a2ca55d1d30792d5983e56e2859">
  <xsd:schema xmlns:xsd="http://www.w3.org/2001/XMLSchema" xmlns:xs="http://www.w3.org/2001/XMLSchema" xmlns:p="http://schemas.microsoft.com/office/2006/metadata/properties" xmlns:ns3="8203b807-d1e5-460a-860c-1c5411a6cfc6" targetNamespace="http://schemas.microsoft.com/office/2006/metadata/properties" ma:root="true" ma:fieldsID="88679ac8c2affdba2c50dface8339f4e" ns3:_="">
    <xsd:import namespace="8203b807-d1e5-460a-860c-1c5411a6cfc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03b807-d1e5-460a-860c-1c5411a6cfc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5A78A6-7063-4D90-9A3F-E7CAE7A77662}">
  <ds:schemaRefs>
    <ds:schemaRef ds:uri="http://schemas.microsoft.com/sharepoint/v3/contenttype/forms"/>
  </ds:schemaRefs>
</ds:datastoreItem>
</file>

<file path=customXml/itemProps2.xml><?xml version="1.0" encoding="utf-8"?>
<ds:datastoreItem xmlns:ds="http://schemas.openxmlformats.org/officeDocument/2006/customXml" ds:itemID="{DFA3BB01-09D8-4C7F-B9F0-E003E415D01E}">
  <ds:schemaRefs>
    <ds:schemaRef ds:uri="http://schemas.microsoft.com/office/2006/metadata/properties"/>
    <ds:schemaRef ds:uri="http://schemas.microsoft.com/office/infopath/2007/PartnerControls"/>
    <ds:schemaRef ds:uri="8203b807-d1e5-460a-860c-1c5411a6cfc6"/>
  </ds:schemaRefs>
</ds:datastoreItem>
</file>

<file path=customXml/itemProps3.xml><?xml version="1.0" encoding="utf-8"?>
<ds:datastoreItem xmlns:ds="http://schemas.openxmlformats.org/officeDocument/2006/customXml" ds:itemID="{F1EBC07F-F865-46E3-8E43-074087E824AF}">
  <ds:schemaRefs>
    <ds:schemaRef ds:uri="http://schemas.openxmlformats.org/officeDocument/2006/bibliography"/>
  </ds:schemaRefs>
</ds:datastoreItem>
</file>

<file path=customXml/itemProps4.xml><?xml version="1.0" encoding="utf-8"?>
<ds:datastoreItem xmlns:ds="http://schemas.openxmlformats.org/officeDocument/2006/customXml" ds:itemID="{B89E7D6F-A57D-4CD8-B113-E23249548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03b807-d1e5-460a-860c-1c5411a6cf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3810</Words>
  <Characters>20117</Characters>
  <Application>Microsoft Office Word</Application>
  <DocSecurity>0</DocSecurity>
  <Lines>574</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 Misri</dc:creator>
  <cp:keywords/>
  <dc:description/>
  <cp:lastModifiedBy>Nidhi Misri</cp:lastModifiedBy>
  <cp:revision>11</cp:revision>
  <cp:lastPrinted>2025-12-03T16:39:00Z</cp:lastPrinted>
  <dcterms:created xsi:type="dcterms:W3CDTF">2026-03-05T14:30:00Z</dcterms:created>
  <dcterms:modified xsi:type="dcterms:W3CDTF">2026-04-16T06:59:00Z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#000000,12,Calibri</vt:lpwstr>
  </property>
  <property fmtid="{D5CDD505-2E9C-101B-9397-08002B2CF9AE}" pid="4" name="ClassificationContentMarkingHeaderText">
    <vt:lpwstr>OFFICIAL-SENSITIVE</vt:lpwstr>
  </property>
  <property fmtid="{D5CDD505-2E9C-101B-9397-08002B2CF9AE}" pid="5" name="ClassificationContentMarkingFooterShapeIds">
    <vt:lpwstr>4,5,6</vt:lpwstr>
  </property>
  <property fmtid="{D5CDD505-2E9C-101B-9397-08002B2CF9AE}" pid="6" name="ClassificationContentMarkingFooterFontProps">
    <vt:lpwstr>#000000,12,Calibri</vt:lpwstr>
  </property>
  <property fmtid="{D5CDD505-2E9C-101B-9397-08002B2CF9AE}" pid="7" name="ClassificationContentMarkingFooterText">
    <vt:lpwstr>OFFICIAL-SENSITIVE</vt:lpwstr>
  </property>
  <property fmtid="{D5CDD505-2E9C-101B-9397-08002B2CF9AE}" pid="8" name="MSIP_Label_30823a3f-2604-4291-9498-507e39d8fe41_Enabled">
    <vt:lpwstr>true</vt:lpwstr>
  </property>
  <property fmtid="{D5CDD505-2E9C-101B-9397-08002B2CF9AE}" pid="9" name="MSIP_Label_30823a3f-2604-4291-9498-507e39d8fe41_SetDate">
    <vt:lpwstr>2023-12-05T15:44:34Z</vt:lpwstr>
  </property>
  <property fmtid="{D5CDD505-2E9C-101B-9397-08002B2CF9AE}" pid="10" name="MSIP_Label_30823a3f-2604-4291-9498-507e39d8fe41_Method">
    <vt:lpwstr>Privileged</vt:lpwstr>
  </property>
  <property fmtid="{D5CDD505-2E9C-101B-9397-08002B2CF9AE}" pid="11" name="MSIP_Label_30823a3f-2604-4291-9498-507e39d8fe41_Name">
    <vt:lpwstr>OFFICIAL-SENSITIVE - OFFICIAL-SENSITIVE</vt:lpwstr>
  </property>
  <property fmtid="{D5CDD505-2E9C-101B-9397-08002B2CF9AE}" pid="12" name="MSIP_Label_30823a3f-2604-4291-9498-507e39d8fe41_SiteId">
    <vt:lpwstr>742775df-8077-48d6-81d0-1e82a1f52cb8</vt:lpwstr>
  </property>
  <property fmtid="{D5CDD505-2E9C-101B-9397-08002B2CF9AE}" pid="13" name="MSIP_Label_30823a3f-2604-4291-9498-507e39d8fe41_ActionId">
    <vt:lpwstr>29f50b93-1b7d-45fd-90e3-f4594467d4a5</vt:lpwstr>
  </property>
  <property fmtid="{D5CDD505-2E9C-101B-9397-08002B2CF9AE}" pid="14" name="MSIP_Label_30823a3f-2604-4291-9498-507e39d8fe41_ContentBits">
    <vt:lpwstr>3</vt:lpwstr>
  </property>
  <property fmtid="{D5CDD505-2E9C-101B-9397-08002B2CF9AE}" pid="15" name="ContentTypeId">
    <vt:lpwstr>0x010100529143D9C49E8944B1B598046721F147</vt:lpwstr>
  </property>
</Properties>
</file>