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31FD" w14:textId="68D4CA9B" w:rsidR="00B33D92" w:rsidRDefault="00B33D92" w:rsidP="5DC2FB64">
      <w:pPr>
        <w:spacing w:after="0"/>
        <w:ind w:left="165" w:hanging="75"/>
        <w:rPr>
          <w:rFonts w:ascii="Arial" w:eastAsia="Arial" w:hAnsi="Arial" w:cs="Arial"/>
        </w:rPr>
      </w:pPr>
    </w:p>
    <w:p w14:paraId="572EF259" w14:textId="39B426CD" w:rsidR="00B33D92" w:rsidRDefault="00C50516" w:rsidP="59F9B2C2">
      <w:pPr>
        <w:spacing w:after="0"/>
        <w:ind w:left="90"/>
        <w:rPr>
          <w:rFonts w:ascii="Arial" w:eastAsia="Arial" w:hAnsi="Arial" w:cs="Arial"/>
        </w:rPr>
      </w:pPr>
      <w:r>
        <w:rPr>
          <w:rFonts w:ascii="Arial" w:eastAsia="Arial" w:hAnsi="Arial" w:cs="Arial"/>
        </w:rPr>
        <w:t xml:space="preserve">16 </w:t>
      </w:r>
      <w:r w:rsidR="1A50BC97" w:rsidRPr="298FB65A">
        <w:rPr>
          <w:rFonts w:ascii="Arial" w:eastAsia="Arial" w:hAnsi="Arial" w:cs="Arial"/>
        </w:rPr>
        <w:t>January 2026</w:t>
      </w:r>
    </w:p>
    <w:p w14:paraId="04CFD60E" w14:textId="676DAB4A" w:rsidR="00B33D92" w:rsidRDefault="0D5BA990" w:rsidP="5DC2FB64">
      <w:pPr>
        <w:spacing w:after="0"/>
        <w:ind w:left="165" w:hanging="75"/>
        <w:jc w:val="right"/>
      </w:pPr>
      <w:r w:rsidRPr="5DC2FB64">
        <w:rPr>
          <w:rFonts w:ascii="Arial" w:eastAsia="Arial" w:hAnsi="Arial" w:cs="Arial"/>
        </w:rPr>
        <w:t xml:space="preserve"> </w:t>
      </w:r>
    </w:p>
    <w:p w14:paraId="788DD363" w14:textId="0645BABB" w:rsidR="00B33D92" w:rsidRDefault="0D5BA990" w:rsidP="5DC2FB64">
      <w:pPr>
        <w:spacing w:after="0"/>
        <w:ind w:left="165" w:hanging="75"/>
        <w:jc w:val="right"/>
      </w:pPr>
      <w:r w:rsidRPr="5DC2FB64">
        <w:rPr>
          <w:rFonts w:ascii="Arial" w:eastAsia="Arial" w:hAnsi="Arial" w:cs="Arial"/>
        </w:rPr>
        <w:t>Redgrave Court</w:t>
      </w:r>
    </w:p>
    <w:p w14:paraId="5926E35D" w14:textId="29A176A8" w:rsidR="00B33D92" w:rsidRDefault="0D5BA990" w:rsidP="5DC2FB64">
      <w:pPr>
        <w:spacing w:after="0"/>
        <w:ind w:left="165" w:hanging="75"/>
        <w:jc w:val="right"/>
      </w:pPr>
      <w:r w:rsidRPr="5DC2FB64">
        <w:rPr>
          <w:rFonts w:ascii="Arial" w:eastAsia="Arial" w:hAnsi="Arial" w:cs="Arial"/>
        </w:rPr>
        <w:t>Merton Road</w:t>
      </w:r>
    </w:p>
    <w:p w14:paraId="7FCF42F0" w14:textId="7D71D06C" w:rsidR="00B33D92" w:rsidRDefault="0D5BA990" w:rsidP="5DC2FB64">
      <w:pPr>
        <w:spacing w:after="0"/>
        <w:ind w:left="165" w:hanging="75"/>
        <w:jc w:val="right"/>
      </w:pPr>
      <w:r w:rsidRPr="5DC2FB64">
        <w:rPr>
          <w:rFonts w:ascii="Arial" w:eastAsia="Arial" w:hAnsi="Arial" w:cs="Arial"/>
        </w:rPr>
        <w:t>Bootle</w:t>
      </w:r>
    </w:p>
    <w:p w14:paraId="4CA77518" w14:textId="28ECEFF5" w:rsidR="00B33D92" w:rsidRDefault="0D5BA990" w:rsidP="5DC2FB64">
      <w:pPr>
        <w:spacing w:after="0"/>
        <w:ind w:left="165" w:hanging="75"/>
        <w:jc w:val="right"/>
      </w:pPr>
      <w:r w:rsidRPr="5DC2FB64">
        <w:rPr>
          <w:rFonts w:ascii="Arial" w:eastAsia="Arial" w:hAnsi="Arial" w:cs="Arial"/>
        </w:rPr>
        <w:t>Merseyside</w:t>
      </w:r>
    </w:p>
    <w:p w14:paraId="00DC2A13" w14:textId="16BD6A35" w:rsidR="00B33D92" w:rsidRDefault="0D5BA990" w:rsidP="5DC2FB64">
      <w:pPr>
        <w:spacing w:after="0"/>
        <w:ind w:left="165" w:hanging="75"/>
        <w:jc w:val="right"/>
      </w:pPr>
      <w:r w:rsidRPr="5DC2FB64">
        <w:rPr>
          <w:rFonts w:ascii="Arial" w:eastAsia="Arial" w:hAnsi="Arial" w:cs="Arial"/>
        </w:rPr>
        <w:t>L20 7HS</w:t>
      </w:r>
    </w:p>
    <w:p w14:paraId="2DE56C99" w14:textId="727586EC" w:rsidR="00B33D92" w:rsidRDefault="0D5BA990" w:rsidP="5DC2FB64">
      <w:pPr>
        <w:spacing w:after="0"/>
        <w:ind w:left="165" w:hanging="75"/>
        <w:jc w:val="right"/>
      </w:pPr>
      <w:r w:rsidRPr="5DC2FB64">
        <w:rPr>
          <w:rFonts w:ascii="Times New Roman" w:eastAsia="Times New Roman" w:hAnsi="Times New Roman" w:cs="Times New Roman"/>
        </w:rPr>
        <w:t xml:space="preserve"> </w:t>
      </w:r>
    </w:p>
    <w:p w14:paraId="12AF74C3" w14:textId="3F8ACFA6" w:rsidR="00B33D92" w:rsidRDefault="0D5BA990" w:rsidP="5DC2FB64">
      <w:pPr>
        <w:spacing w:after="0"/>
        <w:jc w:val="right"/>
      </w:pPr>
      <w:hyperlink r:id="rId10">
        <w:r w:rsidRPr="5DC2FB64">
          <w:rPr>
            <w:rStyle w:val="Hyperlink"/>
            <w:rFonts w:ascii="Arial" w:eastAsia="Arial" w:hAnsi="Arial" w:cs="Arial"/>
            <w:color w:val="006D68"/>
          </w:rPr>
          <w:t>Contact@onr.gov.uk</w:t>
        </w:r>
      </w:hyperlink>
    </w:p>
    <w:p w14:paraId="076B6DA9" w14:textId="5AE2FCAF" w:rsidR="00B33D92" w:rsidRDefault="0D5BA990" w:rsidP="5DC2FB64">
      <w:pPr>
        <w:spacing w:after="0"/>
        <w:ind w:left="165" w:hanging="75"/>
        <w:jc w:val="right"/>
      </w:pPr>
      <w:r w:rsidRPr="5DC2FB64">
        <w:rPr>
          <w:rFonts w:ascii="Times New Roman" w:eastAsia="Times New Roman" w:hAnsi="Times New Roman" w:cs="Times New Roman"/>
        </w:rPr>
        <w:t xml:space="preserve"> </w:t>
      </w:r>
    </w:p>
    <w:p w14:paraId="4B4076AF" w14:textId="6894218C" w:rsidR="00B33D92" w:rsidRDefault="0D5BA990" w:rsidP="5DC2FB64">
      <w:pPr>
        <w:spacing w:after="0"/>
        <w:ind w:left="165" w:hanging="75"/>
        <w:jc w:val="right"/>
      </w:pPr>
      <w:r w:rsidRPr="5DC2FB64">
        <w:rPr>
          <w:rFonts w:ascii="Arial" w:eastAsia="Arial" w:hAnsi="Arial" w:cs="Arial"/>
        </w:rPr>
        <w:t xml:space="preserve">Unique ref: </w:t>
      </w:r>
      <w:r w:rsidR="00756BDF" w:rsidRPr="00756BDF">
        <w:rPr>
          <w:rFonts w:ascii="Arial" w:eastAsia="Arial" w:hAnsi="Arial" w:cs="Arial"/>
        </w:rPr>
        <w:t>2026/01801</w:t>
      </w:r>
    </w:p>
    <w:p w14:paraId="612A55AC" w14:textId="45DE7452" w:rsidR="00B33D92" w:rsidRDefault="0D5BA990" w:rsidP="5DC2FB64">
      <w:pPr>
        <w:spacing w:line="257" w:lineRule="auto"/>
      </w:pPr>
      <w:r w:rsidRPr="5DC2FB64">
        <w:rPr>
          <w:rFonts w:ascii="Arial" w:eastAsia="Arial" w:hAnsi="Arial" w:cs="Arial"/>
        </w:rPr>
        <w:t xml:space="preserve"> </w:t>
      </w:r>
    </w:p>
    <w:p w14:paraId="54FD5B31" w14:textId="7B32F22E" w:rsidR="00B33D92" w:rsidRDefault="0D5BA990" w:rsidP="5DC2FB64">
      <w:pPr>
        <w:spacing w:line="257" w:lineRule="auto"/>
      </w:pPr>
      <w:r w:rsidRPr="45A83DED">
        <w:rPr>
          <w:rFonts w:ascii="Arial" w:eastAsia="Arial" w:hAnsi="Arial" w:cs="Arial"/>
        </w:rPr>
        <w:t>Dear Baroness Taylor</w:t>
      </w:r>
    </w:p>
    <w:p w14:paraId="6F5B2D00" w14:textId="301704B0" w:rsidR="00B33D92" w:rsidRDefault="0D5BA990" w:rsidP="0042717B">
      <w:pPr>
        <w:spacing w:line="257" w:lineRule="auto"/>
        <w:rPr>
          <w:rFonts w:ascii="Arial" w:eastAsia="Arial" w:hAnsi="Arial" w:cs="Arial"/>
        </w:rPr>
      </w:pPr>
      <w:r w:rsidRPr="350142A6">
        <w:rPr>
          <w:rFonts w:ascii="Arial" w:eastAsia="Arial" w:hAnsi="Arial" w:cs="Arial"/>
        </w:rPr>
        <w:t xml:space="preserve">Thank you for the opportunity to provide comments on the </w:t>
      </w:r>
      <w:r w:rsidR="31EAAF1F" w:rsidRPr="350142A6">
        <w:rPr>
          <w:rFonts w:ascii="Arial" w:eastAsia="Arial" w:hAnsi="Arial" w:cs="Arial"/>
        </w:rPr>
        <w:t xml:space="preserve">Industry and Regulators </w:t>
      </w:r>
      <w:r w:rsidRPr="350142A6">
        <w:rPr>
          <w:rFonts w:ascii="Arial" w:eastAsia="Arial" w:hAnsi="Arial" w:cs="Arial"/>
        </w:rPr>
        <w:t xml:space="preserve">Committee’s Call for Evidence on </w:t>
      </w:r>
      <w:r w:rsidR="6E14CE4F" w:rsidRPr="350142A6">
        <w:rPr>
          <w:rFonts w:ascii="Arial" w:eastAsia="Arial" w:hAnsi="Arial" w:cs="Arial"/>
        </w:rPr>
        <w:t>the role of regulators in relation to economic growth</w:t>
      </w:r>
      <w:r w:rsidRPr="350142A6">
        <w:rPr>
          <w:rFonts w:ascii="Arial" w:eastAsia="Arial" w:hAnsi="Arial" w:cs="Arial"/>
        </w:rPr>
        <w:t>. This letter provides the Office for Nuclear Regulation's (ONR) response</w:t>
      </w:r>
      <w:r w:rsidR="38D913EA" w:rsidRPr="350142A6">
        <w:rPr>
          <w:rFonts w:ascii="Arial" w:eastAsia="Arial" w:hAnsi="Arial" w:cs="Arial"/>
        </w:rPr>
        <w:t xml:space="preserve">, focussing on the three questions set out in your letter of 19 December. </w:t>
      </w:r>
    </w:p>
    <w:p w14:paraId="0FEFE90E" w14:textId="6F93F453" w:rsidR="00B33D92" w:rsidRDefault="5BFD4191" w:rsidP="59F9B2C2">
      <w:pPr>
        <w:spacing w:line="257" w:lineRule="auto"/>
        <w:rPr>
          <w:rFonts w:ascii="Arial" w:eastAsia="Arial" w:hAnsi="Arial" w:cs="Arial"/>
        </w:rPr>
      </w:pPr>
      <w:r w:rsidRPr="298FB65A">
        <w:rPr>
          <w:rFonts w:ascii="Arial" w:eastAsia="Arial" w:hAnsi="Arial" w:cs="Arial"/>
        </w:rPr>
        <w:t>ONR</w:t>
      </w:r>
      <w:r w:rsidRPr="298FB65A">
        <w:rPr>
          <w:rFonts w:ascii="Arial" w:eastAsia="Arial" w:hAnsi="Arial" w:cs="Arial"/>
          <w:color w:val="1F2937"/>
        </w:rPr>
        <w:t xml:space="preserve"> are the UK’s independent nuclear regulator for safety, security and safeguards. Our mission is to protect society by securing safe nuclear operations.</w:t>
      </w:r>
    </w:p>
    <w:p w14:paraId="0519775C" w14:textId="1B392C6D" w:rsidR="00B33D92" w:rsidRDefault="12EE4D91" w:rsidP="45A83DED">
      <w:pPr>
        <w:spacing w:after="0"/>
      </w:pPr>
      <w:r w:rsidRPr="59F9B2C2">
        <w:rPr>
          <w:rFonts w:ascii="Arial" w:eastAsia="Arial" w:hAnsi="Arial" w:cs="Arial"/>
        </w:rPr>
        <w:t>The nuclear industry is set to play a key role in driving economic growth over the coming decades. Nuclear energy provides resilient baseload power</w:t>
      </w:r>
      <w:r w:rsidR="4E29CE86" w:rsidRPr="59F9B2C2">
        <w:rPr>
          <w:rFonts w:ascii="Arial" w:eastAsia="Arial" w:hAnsi="Arial" w:cs="Arial"/>
        </w:rPr>
        <w:t>,</w:t>
      </w:r>
      <w:r w:rsidRPr="59F9B2C2">
        <w:rPr>
          <w:rFonts w:ascii="Arial" w:eastAsia="Arial" w:hAnsi="Arial" w:cs="Arial"/>
        </w:rPr>
        <w:t xml:space="preserve"> enhances energy security, reduces dependencies on overseas fuel suppliers, decarbonises energy intensive industries and supports the growth of new sectors such as AI-driven data centres.</w:t>
      </w:r>
    </w:p>
    <w:p w14:paraId="4811FBC9" w14:textId="68AE2731" w:rsidR="00B33D92" w:rsidRDefault="00B33D92" w:rsidP="45A83DED">
      <w:pPr>
        <w:spacing w:after="0"/>
        <w:rPr>
          <w:rFonts w:ascii="Arial" w:eastAsia="Arial" w:hAnsi="Arial" w:cs="Arial"/>
        </w:rPr>
      </w:pPr>
    </w:p>
    <w:p w14:paraId="3D30D211" w14:textId="65E2E72D" w:rsidR="00B33D92" w:rsidRDefault="59C8584B" w:rsidP="298FB65A">
      <w:pPr>
        <w:spacing w:after="0" w:line="278" w:lineRule="auto"/>
        <w:rPr>
          <w:rFonts w:ascii="Arial" w:eastAsia="Arial" w:hAnsi="Arial" w:cs="Arial"/>
        </w:rPr>
      </w:pPr>
      <w:r w:rsidRPr="531443C9">
        <w:rPr>
          <w:rFonts w:ascii="Arial" w:eastAsia="Arial" w:hAnsi="Arial" w:cs="Arial"/>
        </w:rPr>
        <w:t xml:space="preserve">ONR strives to deliver proportionate, enabling regulation that supports innovation and growth, while maintaining public confidence in safety and security. </w:t>
      </w:r>
      <w:r w:rsidR="6054847E" w:rsidRPr="531443C9">
        <w:rPr>
          <w:rFonts w:ascii="Arial" w:eastAsia="Arial" w:hAnsi="Arial" w:cs="Arial"/>
        </w:rPr>
        <w:t xml:space="preserve">We </w:t>
      </w:r>
      <w:r w:rsidR="6054847E" w:rsidRPr="531443C9">
        <w:rPr>
          <w:rFonts w:ascii="Arial" w:eastAsia="Arial" w:hAnsi="Arial" w:cs="Arial"/>
          <w:color w:val="242424"/>
        </w:rPr>
        <w:t>are committed to ensuring our regulation does not delay nuclear projects and we work hard to enable their safe delivery and to reduce unnecessary regulatory burden and add value.</w:t>
      </w:r>
      <w:r w:rsidR="27564863" w:rsidRPr="531443C9">
        <w:rPr>
          <w:rFonts w:ascii="Arial" w:eastAsia="Arial" w:hAnsi="Arial" w:cs="Arial"/>
          <w:color w:val="242424"/>
        </w:rPr>
        <w:t xml:space="preserve"> </w:t>
      </w:r>
      <w:r w:rsidR="622B807B" w:rsidRPr="531443C9">
        <w:rPr>
          <w:rFonts w:ascii="Arial" w:eastAsia="Arial" w:hAnsi="Arial" w:cs="Arial"/>
          <w:color w:val="242424"/>
        </w:rPr>
        <w:t>We work closely with industry to tackle some of the biggest challenges</w:t>
      </w:r>
      <w:r w:rsidR="75621C19" w:rsidRPr="531443C9">
        <w:rPr>
          <w:rFonts w:ascii="Arial" w:eastAsia="Arial" w:hAnsi="Arial" w:cs="Arial"/>
          <w:color w:val="242424"/>
        </w:rPr>
        <w:t>,</w:t>
      </w:r>
      <w:r w:rsidR="622B807B" w:rsidRPr="531443C9">
        <w:rPr>
          <w:rFonts w:ascii="Arial" w:eastAsia="Arial" w:hAnsi="Arial" w:cs="Arial"/>
          <w:color w:val="242424"/>
        </w:rPr>
        <w:t xml:space="preserve"> </w:t>
      </w:r>
      <w:r w:rsidR="7C987718" w:rsidRPr="531443C9">
        <w:rPr>
          <w:rFonts w:ascii="Arial" w:eastAsia="Arial" w:hAnsi="Arial" w:cs="Arial"/>
          <w:color w:val="242424"/>
        </w:rPr>
        <w:t xml:space="preserve">such as </w:t>
      </w:r>
      <w:r w:rsidR="622B807B" w:rsidRPr="531443C9">
        <w:rPr>
          <w:rFonts w:ascii="Arial" w:eastAsia="Arial" w:hAnsi="Arial" w:cs="Arial"/>
          <w:color w:val="242424"/>
        </w:rPr>
        <w:t>cleaning up legacy facilities, extending the lifetimes of operating plants and nuclear new build.</w:t>
      </w:r>
      <w:ins w:id="0" w:author="Claire Horton" w:date="2026-01-16T14:56:00Z">
        <w:r w:rsidR="2A20F4A4" w:rsidRPr="531443C9">
          <w:rPr>
            <w:rFonts w:ascii="Arial" w:eastAsia="Arial" w:hAnsi="Arial" w:cs="Arial"/>
            <w:color w:val="242424"/>
          </w:rPr>
          <w:t xml:space="preserve"> </w:t>
        </w:r>
      </w:ins>
      <w:r w:rsidR="622B807B" w:rsidRPr="531443C9">
        <w:rPr>
          <w:rFonts w:ascii="Arial" w:eastAsia="Arial" w:hAnsi="Arial" w:cs="Arial"/>
        </w:rPr>
        <w:t>F</w:t>
      </w:r>
      <w:r w:rsidR="785664DC" w:rsidRPr="531443C9">
        <w:rPr>
          <w:rFonts w:ascii="Arial" w:eastAsia="Arial" w:hAnsi="Arial" w:cs="Arial"/>
        </w:rPr>
        <w:t xml:space="preserve">or example, our </w:t>
      </w:r>
      <w:r w:rsidR="2EDDFE8A" w:rsidRPr="531443C9">
        <w:rPr>
          <w:rFonts w:ascii="Arial" w:eastAsia="Arial" w:hAnsi="Arial" w:cs="Arial"/>
        </w:rPr>
        <w:t xml:space="preserve">approach to </w:t>
      </w:r>
      <w:r w:rsidR="785664DC" w:rsidRPr="531443C9">
        <w:rPr>
          <w:rFonts w:ascii="Arial" w:eastAsia="Arial" w:hAnsi="Arial" w:cs="Arial"/>
        </w:rPr>
        <w:t xml:space="preserve">regulatory oversight of Graphite Safety Cases in Advanced Gas-cooled Reactors helped to enable timely decisions and avoid lengthy shutdowns for EDF's lifetime extension confirmations. </w:t>
      </w:r>
    </w:p>
    <w:p w14:paraId="4E2F9E41" w14:textId="139C817F" w:rsidR="00B33D92" w:rsidRDefault="00B33D92" w:rsidP="59F9B2C2">
      <w:pPr>
        <w:spacing w:after="0"/>
        <w:rPr>
          <w:rFonts w:ascii="Arial" w:eastAsia="Arial" w:hAnsi="Arial" w:cs="Arial"/>
        </w:rPr>
      </w:pPr>
    </w:p>
    <w:p w14:paraId="309BE5A3" w14:textId="2E6181D1" w:rsidR="00B33D92" w:rsidRDefault="00B33D92" w:rsidP="59F9B2C2">
      <w:pPr>
        <w:spacing w:after="0"/>
        <w:rPr>
          <w:rFonts w:ascii="Arial" w:eastAsia="Arial" w:hAnsi="Arial" w:cs="Arial"/>
        </w:rPr>
      </w:pPr>
    </w:p>
    <w:p w14:paraId="0F7FCD12" w14:textId="030111C6" w:rsidR="00B33D92" w:rsidRDefault="00B33D92" w:rsidP="298FB65A">
      <w:pPr>
        <w:spacing w:after="0"/>
        <w:rPr>
          <w:rFonts w:ascii="Arial" w:eastAsia="Arial" w:hAnsi="Arial" w:cs="Arial"/>
        </w:rPr>
      </w:pPr>
    </w:p>
    <w:p w14:paraId="65699CFE" w14:textId="18EA9775" w:rsidR="00B33D92" w:rsidRDefault="00B33D92" w:rsidP="59F9B2C2">
      <w:pPr>
        <w:spacing w:after="0"/>
        <w:rPr>
          <w:rFonts w:ascii="Arial" w:eastAsia="Arial" w:hAnsi="Arial" w:cs="Arial"/>
        </w:rPr>
      </w:pPr>
    </w:p>
    <w:p w14:paraId="50FEDBF5" w14:textId="6FF15F53" w:rsidR="00B33D92" w:rsidRDefault="315F502D" w:rsidP="59F9B2C2">
      <w:pPr>
        <w:spacing w:after="0"/>
        <w:rPr>
          <w:rFonts w:ascii="Arial" w:eastAsia="Arial" w:hAnsi="Arial" w:cs="Arial"/>
        </w:rPr>
      </w:pPr>
      <w:r w:rsidRPr="298FB65A">
        <w:rPr>
          <w:rFonts w:ascii="Arial" w:eastAsia="Arial" w:hAnsi="Arial" w:cs="Arial"/>
        </w:rPr>
        <w:t xml:space="preserve"> </w:t>
      </w:r>
    </w:p>
    <w:p w14:paraId="4D822A27" w14:textId="06FF35AE" w:rsidR="21DF0F4D" w:rsidRDefault="21DF0F4D" w:rsidP="298FB65A">
      <w:pPr>
        <w:spacing w:line="257" w:lineRule="auto"/>
        <w:rPr>
          <w:rFonts w:ascii="Arial" w:eastAsia="Arial" w:hAnsi="Arial" w:cs="Arial"/>
        </w:rPr>
      </w:pPr>
      <w:r w:rsidRPr="298FB65A">
        <w:rPr>
          <w:rFonts w:ascii="Arial" w:eastAsia="Arial" w:hAnsi="Arial" w:cs="Arial"/>
        </w:rPr>
        <w:lastRenderedPageBreak/>
        <w:t xml:space="preserve">Our outcome focused regulation enables the </w:t>
      </w:r>
      <w:proofErr w:type="spellStart"/>
      <w:r w:rsidRPr="298FB65A">
        <w:rPr>
          <w:rFonts w:ascii="Arial" w:eastAsia="Arial" w:hAnsi="Arial" w:cs="Arial"/>
        </w:rPr>
        <w:t>dutyholders</w:t>
      </w:r>
      <w:proofErr w:type="spellEnd"/>
      <w:r w:rsidRPr="298FB65A">
        <w:rPr>
          <w:rFonts w:ascii="Arial" w:eastAsia="Arial" w:hAnsi="Arial" w:cs="Arial"/>
        </w:rPr>
        <w:t xml:space="preserve"> to deliver the defined outcomes, with ONR holding them to account for that delivery. This allows greater flexibility in approach and encourages innovation in safety and security solutions that provide effective and robust protection against the modern risk and threat environment, whilst working in harmony with business processes and maximising opportunities for adding value.</w:t>
      </w:r>
    </w:p>
    <w:p w14:paraId="37737184" w14:textId="2150EAA3" w:rsidR="00B33D92" w:rsidRDefault="00B33D92" w:rsidP="298FB65A">
      <w:pPr>
        <w:spacing w:after="0"/>
        <w:rPr>
          <w:rFonts w:ascii="Arial" w:eastAsia="Arial" w:hAnsi="Arial" w:cs="Arial"/>
        </w:rPr>
      </w:pPr>
    </w:p>
    <w:p w14:paraId="5BA9AFCB" w14:textId="2A035053" w:rsidR="00B33D92" w:rsidRDefault="32D56BDD" w:rsidP="45A83DED">
      <w:pPr>
        <w:spacing w:after="0"/>
      </w:pPr>
      <w:r w:rsidRPr="298FB65A">
        <w:rPr>
          <w:rFonts w:ascii="Arial" w:eastAsia="Arial" w:hAnsi="Arial" w:cs="Arial"/>
        </w:rPr>
        <w:t>The ONR’s new</w:t>
      </w:r>
      <w:r w:rsidR="677DA06A" w:rsidRPr="298FB65A">
        <w:rPr>
          <w:rFonts w:ascii="Arial" w:eastAsia="Arial" w:hAnsi="Arial" w:cs="Arial"/>
        </w:rPr>
        <w:t xml:space="preserve"> draft</w:t>
      </w:r>
      <w:r w:rsidRPr="298FB65A">
        <w:rPr>
          <w:rFonts w:ascii="Arial" w:eastAsia="Arial" w:hAnsi="Arial" w:cs="Arial"/>
        </w:rPr>
        <w:t xml:space="preserve"> strategy</w:t>
      </w:r>
      <w:r w:rsidR="4B7A2238" w:rsidRPr="298FB65A">
        <w:rPr>
          <w:rFonts w:ascii="Arial" w:eastAsia="Arial" w:hAnsi="Arial" w:cs="Arial"/>
        </w:rPr>
        <w:t xml:space="preserve">, which was </w:t>
      </w:r>
      <w:r w:rsidRPr="298FB65A">
        <w:rPr>
          <w:rFonts w:ascii="Arial" w:eastAsia="Arial" w:hAnsi="Arial" w:cs="Arial"/>
        </w:rPr>
        <w:t xml:space="preserve">published </w:t>
      </w:r>
      <w:r w:rsidR="3AE3B2EA" w:rsidRPr="298FB65A">
        <w:rPr>
          <w:rFonts w:ascii="Arial" w:eastAsia="Arial" w:hAnsi="Arial" w:cs="Arial"/>
        </w:rPr>
        <w:t>for public</w:t>
      </w:r>
      <w:r w:rsidRPr="298FB65A">
        <w:rPr>
          <w:rFonts w:ascii="Arial" w:eastAsia="Arial" w:hAnsi="Arial" w:cs="Arial"/>
        </w:rPr>
        <w:t xml:space="preserve"> consultation on 3 December 2025</w:t>
      </w:r>
      <w:r w:rsidR="4AC1A8B5" w:rsidRPr="298FB65A">
        <w:rPr>
          <w:rFonts w:ascii="Arial" w:eastAsia="Arial" w:hAnsi="Arial" w:cs="Arial"/>
        </w:rPr>
        <w:t xml:space="preserve">, </w:t>
      </w:r>
      <w:r w:rsidR="560DFA5A" w:rsidRPr="298FB65A">
        <w:rPr>
          <w:rFonts w:ascii="Arial" w:eastAsia="Arial" w:hAnsi="Arial" w:cs="Arial"/>
        </w:rPr>
        <w:t>sets out our growth focussed approach in more detail and can be accessed here:</w:t>
      </w:r>
      <w:r w:rsidR="12A8D329" w:rsidRPr="298FB65A">
        <w:rPr>
          <w:rFonts w:ascii="Arial" w:eastAsia="Arial" w:hAnsi="Arial" w:cs="Arial"/>
        </w:rPr>
        <w:t xml:space="preserve"> </w:t>
      </w:r>
      <w:hyperlink r:id="rId11">
        <w:r w:rsidR="12A8D329" w:rsidRPr="298FB65A">
          <w:rPr>
            <w:rStyle w:val="Hyperlink"/>
            <w:rFonts w:ascii="Arial" w:eastAsia="Arial" w:hAnsi="Arial" w:cs="Arial"/>
          </w:rPr>
          <w:t>ONR Strategy - Draft for consultation</w:t>
        </w:r>
      </w:hyperlink>
      <w:r w:rsidR="560DFA5A" w:rsidRPr="298FB65A">
        <w:rPr>
          <w:rFonts w:ascii="Arial" w:eastAsia="Arial" w:hAnsi="Arial" w:cs="Arial"/>
        </w:rPr>
        <w:t xml:space="preserve">. </w:t>
      </w:r>
      <w:r w:rsidR="11CA4F8A" w:rsidRPr="298FB65A">
        <w:rPr>
          <w:rFonts w:ascii="Arial" w:eastAsia="Arial" w:hAnsi="Arial" w:cs="Arial"/>
          <w:color w:val="1F2937"/>
        </w:rPr>
        <w:t>The draft strategy sets out a modern, agile and productive regulatory approach, with public trust and strong standards of nuclear safety and security at its heart. </w:t>
      </w:r>
    </w:p>
    <w:p w14:paraId="3DB645DC" w14:textId="2D8EE934" w:rsidR="350142A6" w:rsidRDefault="350142A6" w:rsidP="350142A6">
      <w:pPr>
        <w:spacing w:after="0"/>
        <w:rPr>
          <w:rFonts w:ascii="Arial" w:eastAsia="Arial" w:hAnsi="Arial" w:cs="Arial"/>
          <w:color w:val="1F2937"/>
        </w:rPr>
      </w:pPr>
    </w:p>
    <w:p w14:paraId="66143E13" w14:textId="16CBCF9E" w:rsidR="11CA4F8A" w:rsidRDefault="17DDD182" w:rsidP="350142A6">
      <w:pPr>
        <w:spacing w:after="0"/>
      </w:pPr>
      <w:r w:rsidRPr="298FB65A">
        <w:rPr>
          <w:rFonts w:ascii="Arial" w:eastAsia="Arial" w:hAnsi="Arial" w:cs="Arial"/>
          <w:color w:val="1F2937"/>
        </w:rPr>
        <w:t xml:space="preserve">The </w:t>
      </w:r>
      <w:r w:rsidR="57846D56" w:rsidRPr="298FB65A">
        <w:rPr>
          <w:rFonts w:ascii="Arial" w:eastAsia="Arial" w:hAnsi="Arial" w:cs="Arial"/>
          <w:color w:val="1F2937"/>
        </w:rPr>
        <w:t xml:space="preserve">draft </w:t>
      </w:r>
      <w:r w:rsidRPr="298FB65A">
        <w:rPr>
          <w:rFonts w:ascii="Arial" w:eastAsia="Arial" w:hAnsi="Arial" w:cs="Arial"/>
          <w:color w:val="1F2937"/>
        </w:rPr>
        <w:t xml:space="preserve">strategy draws on the </w:t>
      </w:r>
      <w:r w:rsidR="79BAA96F" w:rsidRPr="298FB65A">
        <w:rPr>
          <w:rFonts w:ascii="Arial" w:eastAsia="Arial" w:hAnsi="Arial" w:cs="Arial"/>
          <w:color w:val="1F2937"/>
        </w:rPr>
        <w:t xml:space="preserve">findings of the Nuclear Regulatory </w:t>
      </w:r>
      <w:r w:rsidR="3AA4A1FD" w:rsidRPr="298FB65A">
        <w:rPr>
          <w:rFonts w:ascii="Arial" w:eastAsia="Arial" w:hAnsi="Arial" w:cs="Arial"/>
          <w:color w:val="1F2937"/>
        </w:rPr>
        <w:t>Taskforce, which</w:t>
      </w:r>
      <w:r w:rsidR="79BAA96F" w:rsidRPr="298FB65A">
        <w:rPr>
          <w:rFonts w:ascii="Arial" w:eastAsia="Arial" w:hAnsi="Arial" w:cs="Arial"/>
          <w:color w:val="1F2937"/>
        </w:rPr>
        <w:t xml:space="preserve"> published </w:t>
      </w:r>
      <w:r w:rsidR="4AAA45F8" w:rsidRPr="298FB65A">
        <w:rPr>
          <w:rFonts w:ascii="Arial" w:eastAsia="Arial" w:hAnsi="Arial" w:cs="Arial"/>
          <w:color w:val="1F2937"/>
        </w:rPr>
        <w:t xml:space="preserve">its review </w:t>
      </w:r>
      <w:r w:rsidR="79BAA96F" w:rsidRPr="298FB65A">
        <w:rPr>
          <w:rFonts w:ascii="Arial" w:eastAsia="Arial" w:hAnsi="Arial" w:cs="Arial"/>
          <w:color w:val="1F2937"/>
        </w:rPr>
        <w:t>on 24 N</w:t>
      </w:r>
      <w:r w:rsidR="05A9FA32" w:rsidRPr="298FB65A">
        <w:rPr>
          <w:rFonts w:ascii="Arial" w:eastAsia="Arial" w:hAnsi="Arial" w:cs="Arial"/>
          <w:color w:val="1F2937"/>
        </w:rPr>
        <w:t xml:space="preserve">ovember 2025. </w:t>
      </w:r>
      <w:r w:rsidR="64BA63B8" w:rsidRPr="298FB65A">
        <w:rPr>
          <w:rFonts w:ascii="Arial" w:eastAsia="Arial" w:hAnsi="Arial" w:cs="Arial"/>
          <w:color w:val="1F2937"/>
        </w:rPr>
        <w:t>T</w:t>
      </w:r>
      <w:r w:rsidR="64BA63B8" w:rsidRPr="298FB65A">
        <w:rPr>
          <w:rFonts w:ascii="Arial" w:eastAsia="Arial" w:hAnsi="Arial" w:cs="Arial"/>
        </w:rPr>
        <w:t xml:space="preserve">he Taskforce reviewed the UK’s regulatory framework exploring how improvements could be made, with the aim of supporting energy security, national security, and economic growth in the UK, all while maintaining safety standards. </w:t>
      </w:r>
      <w:r w:rsidR="74CE7248" w:rsidRPr="298FB65A">
        <w:rPr>
          <w:rFonts w:ascii="Arial" w:eastAsia="Arial" w:hAnsi="Arial" w:cs="Arial"/>
          <w:color w:val="1F2937"/>
        </w:rPr>
        <w:t xml:space="preserve">ONR </w:t>
      </w:r>
      <w:r w:rsidR="5AC9BF20" w:rsidRPr="298FB65A">
        <w:rPr>
          <w:rFonts w:ascii="Arial" w:eastAsia="Arial" w:hAnsi="Arial" w:cs="Arial"/>
          <w:color w:val="1F2937"/>
        </w:rPr>
        <w:t xml:space="preserve">worked closely with the </w:t>
      </w:r>
      <w:r w:rsidR="74CE7248" w:rsidRPr="298FB65A">
        <w:rPr>
          <w:rFonts w:ascii="Arial" w:eastAsia="Arial" w:hAnsi="Arial" w:cs="Arial"/>
          <w:color w:val="1F2937"/>
        </w:rPr>
        <w:t>Taskforce to help shape the future of UK nuclear regulation</w:t>
      </w:r>
      <w:r w:rsidR="468AE51F" w:rsidRPr="298FB65A">
        <w:rPr>
          <w:rFonts w:ascii="Arial" w:eastAsia="Arial" w:hAnsi="Arial" w:cs="Arial"/>
          <w:color w:val="1F2937"/>
        </w:rPr>
        <w:t>.</w:t>
      </w:r>
      <w:r w:rsidR="00A24473" w:rsidRPr="298FB65A">
        <w:rPr>
          <w:rFonts w:ascii="Arial" w:eastAsia="Arial" w:hAnsi="Arial" w:cs="Arial"/>
          <w:color w:val="1F2937"/>
        </w:rPr>
        <w:t xml:space="preserve"> </w:t>
      </w:r>
      <w:r w:rsidR="67953F16" w:rsidRPr="298FB65A">
        <w:rPr>
          <w:rFonts w:ascii="Arial" w:eastAsia="Arial" w:hAnsi="Arial" w:cs="Arial"/>
          <w:color w:val="1F2937"/>
        </w:rPr>
        <w:t>We are</w:t>
      </w:r>
      <w:r w:rsidR="00A24473" w:rsidRPr="298FB65A">
        <w:rPr>
          <w:rFonts w:ascii="Arial" w:eastAsia="Arial" w:hAnsi="Arial" w:cs="Arial"/>
          <w:color w:val="1F2937"/>
        </w:rPr>
        <w:t xml:space="preserve"> ready to implement recommendations that remove any unnecessary burden from the regulatory framework, while maintaining rigorous safety standards</w:t>
      </w:r>
      <w:r w:rsidR="6E207E73" w:rsidRPr="298FB65A">
        <w:rPr>
          <w:rFonts w:ascii="Arial" w:eastAsia="Arial" w:hAnsi="Arial" w:cs="Arial"/>
          <w:color w:val="1F2937"/>
        </w:rPr>
        <w:t xml:space="preserve"> - </w:t>
      </w:r>
      <w:r w:rsidR="6E207E73" w:rsidRPr="298FB65A">
        <w:rPr>
          <w:rFonts w:ascii="Arial" w:eastAsia="Arial" w:hAnsi="Arial" w:cs="Arial"/>
        </w:rPr>
        <w:t xml:space="preserve">reform and safety are not mutually exclusive. </w:t>
      </w:r>
    </w:p>
    <w:p w14:paraId="1D7A0583" w14:textId="410D5955" w:rsidR="350142A6" w:rsidRDefault="350142A6" w:rsidP="350142A6">
      <w:pPr>
        <w:spacing w:after="0"/>
        <w:rPr>
          <w:rFonts w:ascii="Arial" w:eastAsia="Arial" w:hAnsi="Arial" w:cs="Arial"/>
          <w:color w:val="1F2937"/>
        </w:rPr>
      </w:pPr>
    </w:p>
    <w:p w14:paraId="1E77B02A" w14:textId="20977B4A" w:rsidR="65C0EF63" w:rsidRDefault="65C0EF63" w:rsidP="64A6D75F">
      <w:pPr>
        <w:spacing w:after="0"/>
        <w:rPr>
          <w:rFonts w:ascii="Arial" w:eastAsia="Arial" w:hAnsi="Arial" w:cs="Arial"/>
        </w:rPr>
      </w:pPr>
      <w:r w:rsidRPr="298FB65A">
        <w:rPr>
          <w:rFonts w:ascii="Arial" w:eastAsia="Arial" w:hAnsi="Arial" w:cs="Arial"/>
        </w:rPr>
        <w:t xml:space="preserve">ONR is reducing unnecessary burden </w:t>
      </w:r>
      <w:r w:rsidR="1DA75790" w:rsidRPr="298FB65A">
        <w:rPr>
          <w:rFonts w:ascii="Arial" w:eastAsia="Arial" w:hAnsi="Arial" w:cs="Arial"/>
        </w:rPr>
        <w:t xml:space="preserve">as part of the Regulators Action Plan </w:t>
      </w:r>
      <w:r w:rsidRPr="298FB65A">
        <w:rPr>
          <w:rFonts w:ascii="Arial" w:eastAsia="Arial" w:hAnsi="Arial" w:cs="Arial"/>
        </w:rPr>
        <w:t>via four workstreams, aligning these with Taskforce recommendations where relevant:</w:t>
      </w:r>
    </w:p>
    <w:p w14:paraId="4CCF6C16" w14:textId="1E43652F" w:rsidR="350142A6" w:rsidRDefault="350142A6" w:rsidP="64A6D75F">
      <w:pPr>
        <w:spacing w:after="0"/>
        <w:rPr>
          <w:rFonts w:ascii="Arial" w:eastAsia="Arial" w:hAnsi="Arial" w:cs="Arial"/>
        </w:rPr>
      </w:pPr>
    </w:p>
    <w:p w14:paraId="3085AB74" w14:textId="00486A52" w:rsidR="60FD7BE5" w:rsidRDefault="60FD7BE5" w:rsidP="64A6D75F">
      <w:pPr>
        <w:pStyle w:val="ListParagraph"/>
        <w:numPr>
          <w:ilvl w:val="0"/>
          <w:numId w:val="5"/>
        </w:numPr>
        <w:rPr>
          <w:rFonts w:ascii="Arial" w:eastAsia="Arial" w:hAnsi="Arial" w:cs="Arial"/>
          <w:color w:val="000000" w:themeColor="text1"/>
        </w:rPr>
      </w:pPr>
      <w:r w:rsidRPr="64A6D75F">
        <w:rPr>
          <w:rFonts w:ascii="Arial" w:eastAsia="Arial" w:hAnsi="Arial" w:cs="Arial"/>
          <w:b/>
          <w:bCs/>
          <w:color w:val="000000" w:themeColor="text1"/>
        </w:rPr>
        <w:t>Simplification of Guidance:</w:t>
      </w:r>
      <w:r w:rsidRPr="64A6D75F">
        <w:rPr>
          <w:rFonts w:ascii="Arial" w:eastAsia="Arial" w:hAnsi="Arial" w:cs="Arial"/>
          <w:color w:val="000000" w:themeColor="text1"/>
        </w:rPr>
        <w:t xml:space="preserve"> ONR will review our guidance, aiming to simplify and streamline it, removing unnecessary complexity and volume. </w:t>
      </w:r>
    </w:p>
    <w:p w14:paraId="7078DF77" w14:textId="191B02DF" w:rsidR="60FD7BE5" w:rsidRDefault="60FD7BE5" w:rsidP="64A6D75F">
      <w:pPr>
        <w:pStyle w:val="ListParagraph"/>
        <w:numPr>
          <w:ilvl w:val="0"/>
          <w:numId w:val="5"/>
        </w:numPr>
        <w:rPr>
          <w:rFonts w:ascii="Arial" w:eastAsia="Arial" w:hAnsi="Arial" w:cs="Arial"/>
          <w:color w:val="000000" w:themeColor="text1"/>
        </w:rPr>
      </w:pPr>
      <w:r w:rsidRPr="64A6D75F">
        <w:rPr>
          <w:rFonts w:ascii="Arial" w:eastAsia="Arial" w:hAnsi="Arial" w:cs="Arial"/>
          <w:b/>
          <w:bCs/>
          <w:color w:val="000000" w:themeColor="text1"/>
        </w:rPr>
        <w:t>Streamlining reactor design assessment:</w:t>
      </w:r>
      <w:r w:rsidRPr="64A6D75F">
        <w:rPr>
          <w:rFonts w:ascii="Arial" w:eastAsia="Arial" w:hAnsi="Arial" w:cs="Arial"/>
          <w:color w:val="000000" w:themeColor="text1"/>
        </w:rPr>
        <w:t xml:space="preserve"> ONR will review our processes for engagement including design assessment and licensing to ensure they are more closely integrated, flexible and that expectations are understood from the outset</w:t>
      </w:r>
      <w:r w:rsidR="5040BFCF" w:rsidRPr="64A6D75F">
        <w:rPr>
          <w:rFonts w:ascii="Arial" w:eastAsia="Arial" w:hAnsi="Arial" w:cs="Arial"/>
          <w:color w:val="000000" w:themeColor="text1"/>
        </w:rPr>
        <w:t>.</w:t>
      </w:r>
    </w:p>
    <w:p w14:paraId="1AD15041" w14:textId="61266234" w:rsidR="60FD7BE5" w:rsidRDefault="60FD7BE5" w:rsidP="64A6D75F">
      <w:pPr>
        <w:pStyle w:val="ListParagraph"/>
        <w:numPr>
          <w:ilvl w:val="0"/>
          <w:numId w:val="5"/>
        </w:numPr>
        <w:rPr>
          <w:rFonts w:ascii="Arial" w:eastAsia="Arial" w:hAnsi="Arial" w:cs="Arial"/>
          <w:color w:val="000000" w:themeColor="text1"/>
        </w:rPr>
      </w:pPr>
      <w:r w:rsidRPr="64A6D75F">
        <w:rPr>
          <w:rFonts w:ascii="Arial" w:eastAsia="Arial" w:hAnsi="Arial" w:cs="Arial"/>
          <w:b/>
          <w:bCs/>
          <w:color w:val="000000" w:themeColor="text1"/>
        </w:rPr>
        <w:t>Efficient engagement:</w:t>
      </w:r>
      <w:r w:rsidRPr="64A6D75F">
        <w:rPr>
          <w:rFonts w:ascii="Arial" w:eastAsia="Arial" w:hAnsi="Arial" w:cs="Arial"/>
          <w:color w:val="000000" w:themeColor="text1"/>
        </w:rPr>
        <w:t xml:space="preserve"> ONR will make our engagement with </w:t>
      </w:r>
      <w:proofErr w:type="spellStart"/>
      <w:r w:rsidRPr="64A6D75F">
        <w:rPr>
          <w:rFonts w:ascii="Arial" w:eastAsia="Arial" w:hAnsi="Arial" w:cs="Arial"/>
          <w:color w:val="000000" w:themeColor="text1"/>
        </w:rPr>
        <w:t>dutyholders</w:t>
      </w:r>
      <w:proofErr w:type="spellEnd"/>
      <w:r w:rsidRPr="64A6D75F">
        <w:rPr>
          <w:rFonts w:ascii="Arial" w:eastAsia="Arial" w:hAnsi="Arial" w:cs="Arial"/>
          <w:color w:val="000000" w:themeColor="text1"/>
        </w:rPr>
        <w:t xml:space="preserve"> more efficient, supported by increased use of digital tools such as improvements in our information sharing platform. We will also work more closely with domestic regulators to expand joint working. </w:t>
      </w:r>
    </w:p>
    <w:p w14:paraId="1CEFE9BA" w14:textId="08C23BDD" w:rsidR="60FD7BE5" w:rsidRDefault="60FD7BE5" w:rsidP="64A6D75F">
      <w:pPr>
        <w:pStyle w:val="ListParagraph"/>
        <w:numPr>
          <w:ilvl w:val="0"/>
          <w:numId w:val="5"/>
        </w:numPr>
        <w:shd w:val="clear" w:color="auto" w:fill="FFFFFF" w:themeFill="background1"/>
        <w:spacing w:before="240" w:after="240"/>
        <w:rPr>
          <w:rFonts w:ascii="Arial" w:eastAsia="Arial" w:hAnsi="Arial" w:cs="Arial"/>
          <w:color w:val="000000" w:themeColor="text1"/>
        </w:rPr>
      </w:pPr>
      <w:r w:rsidRPr="64A6D75F">
        <w:rPr>
          <w:rFonts w:ascii="Arial" w:eastAsia="Arial" w:hAnsi="Arial" w:cs="Arial"/>
          <w:b/>
          <w:bCs/>
          <w:color w:val="000000" w:themeColor="text1"/>
        </w:rPr>
        <w:t>Recognition of international approvals:</w:t>
      </w:r>
      <w:r w:rsidRPr="64A6D75F">
        <w:rPr>
          <w:rFonts w:ascii="Arial" w:eastAsia="Arial" w:hAnsi="Arial" w:cs="Arial"/>
          <w:color w:val="000000" w:themeColor="text1"/>
        </w:rPr>
        <w:t xml:space="preserve"> ONR will work with international counterparts to establish how international regulatory assessments can be recognised and utilised by ONR to reduce the burden on applicants in the UK, to reduce time and cost of gaining design acceptance for UK deployment.</w:t>
      </w:r>
    </w:p>
    <w:p w14:paraId="05C5DDFF" w14:textId="781120DB" w:rsidR="00B33D92" w:rsidRDefault="00B33D92" w:rsidP="45A83DED">
      <w:pPr>
        <w:spacing w:after="0"/>
        <w:rPr>
          <w:rFonts w:ascii="Arial" w:eastAsia="Arial" w:hAnsi="Arial" w:cs="Arial"/>
        </w:rPr>
      </w:pPr>
    </w:p>
    <w:p w14:paraId="1743DBDB" w14:textId="6669F407" w:rsidR="00B33D92" w:rsidRDefault="3C720172" w:rsidP="45A83DED">
      <w:pPr>
        <w:spacing w:after="0"/>
      </w:pPr>
      <w:r w:rsidRPr="531443C9">
        <w:rPr>
          <w:rFonts w:ascii="Arial" w:eastAsia="Arial" w:hAnsi="Arial" w:cs="Arial"/>
        </w:rPr>
        <w:lastRenderedPageBreak/>
        <w:t>These workst</w:t>
      </w:r>
      <w:r w:rsidR="7FAA0DB8" w:rsidRPr="531443C9">
        <w:rPr>
          <w:rFonts w:ascii="Arial" w:eastAsia="Arial" w:hAnsi="Arial" w:cs="Arial"/>
        </w:rPr>
        <w:t>r</w:t>
      </w:r>
      <w:r w:rsidRPr="531443C9">
        <w:rPr>
          <w:rFonts w:ascii="Arial" w:eastAsia="Arial" w:hAnsi="Arial" w:cs="Arial"/>
        </w:rPr>
        <w:t>eams will support the aim set out in the ONR’s new strategy, to transform us from an organisation that regulates today’s nuclear industry, to one with the culture and capability to efficiently and effectively regulate a broad and dynamic nuclear sector of the future.</w:t>
      </w:r>
    </w:p>
    <w:p w14:paraId="595091F3" w14:textId="305D973D" w:rsidR="59F9B2C2" w:rsidRDefault="59F9B2C2" w:rsidP="59F9B2C2">
      <w:pPr>
        <w:spacing w:after="0" w:line="278" w:lineRule="auto"/>
        <w:rPr>
          <w:rFonts w:ascii="Arial" w:eastAsia="Arial" w:hAnsi="Arial" w:cs="Arial"/>
          <w:color w:val="242424"/>
        </w:rPr>
      </w:pPr>
    </w:p>
    <w:p w14:paraId="17E0561C" w14:textId="37414EAE" w:rsidR="6D001A2A" w:rsidRDefault="6D001A2A" w:rsidP="298FB65A">
      <w:pPr>
        <w:spacing w:after="0" w:line="278" w:lineRule="auto"/>
        <w:rPr>
          <w:rFonts w:ascii="Arial" w:eastAsia="Arial" w:hAnsi="Arial" w:cs="Arial"/>
          <w:color w:val="242424"/>
        </w:rPr>
      </w:pPr>
      <w:r w:rsidRPr="298FB65A">
        <w:rPr>
          <w:rFonts w:ascii="Arial" w:eastAsia="Arial" w:hAnsi="Arial" w:cs="Arial"/>
          <w:color w:val="242424"/>
        </w:rPr>
        <w:t>As we progress these actions, it’s important to remember that ONR is just one part of the UK regulatory system for nuclear. We cover the design, construction, operation and decommissioning of nuclear facilities. There are significant and wide-ranging obligations around planning and permitting involving the Planning Inspectorate and environmental regulators</w:t>
      </w:r>
      <w:r w:rsidR="3265ACE8" w:rsidRPr="298FB65A">
        <w:rPr>
          <w:rFonts w:ascii="Arial" w:eastAsia="Arial" w:hAnsi="Arial" w:cs="Arial"/>
          <w:color w:val="242424"/>
        </w:rPr>
        <w:t>.</w:t>
      </w:r>
    </w:p>
    <w:p w14:paraId="02E55C13" w14:textId="57281CC6" w:rsidR="59F9B2C2" w:rsidRDefault="59F9B2C2" w:rsidP="59F9B2C2">
      <w:pPr>
        <w:spacing w:after="0" w:line="278" w:lineRule="auto"/>
        <w:rPr>
          <w:rFonts w:ascii="Arial" w:eastAsia="Arial" w:hAnsi="Arial" w:cs="Arial"/>
          <w:color w:val="242424"/>
        </w:rPr>
      </w:pPr>
    </w:p>
    <w:p w14:paraId="47F34DBE" w14:textId="48ED0DEC" w:rsidR="3265ACE8" w:rsidRDefault="3265ACE8" w:rsidP="298FB65A">
      <w:pPr>
        <w:spacing w:line="257" w:lineRule="auto"/>
        <w:rPr>
          <w:rFonts w:ascii="Arial" w:eastAsia="Arial" w:hAnsi="Arial" w:cs="Arial"/>
        </w:rPr>
      </w:pPr>
      <w:r w:rsidRPr="298FB65A">
        <w:rPr>
          <w:rFonts w:ascii="Arial" w:eastAsia="Arial" w:hAnsi="Arial" w:cs="Arial"/>
        </w:rPr>
        <w:t>ONR strives to work more collaboratively and strategically with other regulators, at home and abroad, joining up to reduce duplication, using our collective voice to inform regulatory policy, driving improvements in the provision of information to the public, and providing peer review to help us get a more balanced measure of our effectiveness and impact.</w:t>
      </w:r>
    </w:p>
    <w:p w14:paraId="6D737472" w14:textId="07F12CC4" w:rsidR="3265ACE8" w:rsidRDefault="3265ACE8" w:rsidP="59F9B2C2">
      <w:pPr>
        <w:spacing w:after="0" w:line="278" w:lineRule="auto"/>
        <w:rPr>
          <w:rFonts w:ascii="Arial" w:eastAsia="Arial" w:hAnsi="Arial" w:cs="Arial"/>
          <w:color w:val="242424"/>
        </w:rPr>
      </w:pPr>
      <w:r w:rsidRPr="298FB65A">
        <w:rPr>
          <w:rFonts w:ascii="Arial" w:eastAsia="Arial" w:hAnsi="Arial" w:cs="Arial"/>
          <w:color w:val="242424"/>
        </w:rPr>
        <w:t>We are keen to work on options to further optimise the collective regulatory effort in the best interests of the UK.</w:t>
      </w:r>
    </w:p>
    <w:p w14:paraId="3A27CB3C" w14:textId="245C73BD" w:rsidR="59F9B2C2" w:rsidRDefault="59F9B2C2" w:rsidP="59F9B2C2">
      <w:pPr>
        <w:spacing w:after="0"/>
        <w:rPr>
          <w:rFonts w:ascii="Arial" w:eastAsia="Arial" w:hAnsi="Arial" w:cs="Arial"/>
        </w:rPr>
      </w:pPr>
    </w:p>
    <w:p w14:paraId="166D8B8F" w14:textId="7B1CA9EE" w:rsidR="00B33D92" w:rsidRDefault="0047711C" w:rsidP="45A83DED">
      <w:pPr>
        <w:spacing w:line="257" w:lineRule="auto"/>
        <w:rPr>
          <w:rFonts w:ascii="Segoe UI" w:eastAsia="Times New Roman" w:hAnsi="Segoe UI" w:cs="Segoe UI"/>
          <w:noProof/>
          <w:sz w:val="18"/>
          <w:szCs w:val="18"/>
          <w:lang w:eastAsia="en-GB"/>
        </w:rPr>
      </w:pPr>
      <w:r w:rsidRPr="00EE0690">
        <w:rPr>
          <w:rFonts w:ascii="Segoe UI" w:eastAsia="Times New Roman" w:hAnsi="Segoe UI" w:cs="Segoe UI"/>
          <w:noProof/>
          <w:sz w:val="18"/>
          <w:szCs w:val="18"/>
          <w:lang w:eastAsia="en-GB"/>
        </w:rPr>
        <w:drawing>
          <wp:inline distT="0" distB="0" distL="0" distR="0" wp14:anchorId="341907F0" wp14:editId="3F525D4D">
            <wp:extent cx="962025" cy="414655"/>
            <wp:effectExtent l="0" t="0" r="9525" b="4445"/>
            <wp:docPr id="5"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414655"/>
                    </a:xfrm>
                    <a:prstGeom prst="rect">
                      <a:avLst/>
                    </a:prstGeom>
                    <a:noFill/>
                    <a:ln>
                      <a:noFill/>
                    </a:ln>
                  </pic:spPr>
                </pic:pic>
              </a:graphicData>
            </a:graphic>
          </wp:inline>
        </w:drawing>
      </w:r>
    </w:p>
    <w:p w14:paraId="15768CA1" w14:textId="77777777" w:rsidR="00C11267" w:rsidRPr="00EE0690" w:rsidRDefault="00C11267" w:rsidP="00C11267">
      <w:pPr>
        <w:spacing w:after="0" w:line="240" w:lineRule="auto"/>
        <w:textAlignment w:val="baseline"/>
        <w:rPr>
          <w:rFonts w:ascii="Segoe UI" w:eastAsia="Times New Roman" w:hAnsi="Segoe UI" w:cs="Segoe UI"/>
          <w:sz w:val="18"/>
          <w:szCs w:val="18"/>
          <w:lang w:eastAsia="en-GB"/>
        </w:rPr>
      </w:pPr>
      <w:r w:rsidRPr="00EE0690">
        <w:rPr>
          <w:rFonts w:ascii="Arial" w:eastAsia="Times New Roman" w:hAnsi="Arial" w:cs="Arial"/>
          <w:b/>
          <w:bCs/>
          <w:lang w:eastAsia="en-GB"/>
        </w:rPr>
        <w:t>Sarah Brown</w:t>
      </w:r>
      <w:r w:rsidRPr="00EE0690">
        <w:rPr>
          <w:rFonts w:ascii="Arial" w:eastAsia="Times New Roman" w:hAnsi="Arial" w:cs="Arial"/>
          <w:lang w:eastAsia="en-GB"/>
        </w:rPr>
        <w:t> </w:t>
      </w:r>
    </w:p>
    <w:p w14:paraId="7FFDB1AF" w14:textId="77777777" w:rsidR="00C11267" w:rsidRPr="00EE0690" w:rsidRDefault="00C11267" w:rsidP="00C11267">
      <w:pPr>
        <w:spacing w:after="0" w:line="240" w:lineRule="auto"/>
        <w:textAlignment w:val="baseline"/>
        <w:rPr>
          <w:rFonts w:ascii="Segoe UI" w:eastAsia="Times New Roman" w:hAnsi="Segoe UI" w:cs="Segoe UI"/>
          <w:sz w:val="18"/>
          <w:szCs w:val="18"/>
          <w:lang w:eastAsia="en-GB"/>
        </w:rPr>
      </w:pPr>
      <w:r w:rsidRPr="00EE0690">
        <w:rPr>
          <w:rFonts w:ascii="Arial" w:eastAsia="Times New Roman" w:hAnsi="Arial" w:cs="Arial"/>
          <w:b/>
          <w:bCs/>
          <w:lang w:eastAsia="en-GB"/>
        </w:rPr>
        <w:t>Head of Policy </w:t>
      </w:r>
      <w:r w:rsidRPr="00EE0690">
        <w:rPr>
          <w:rFonts w:ascii="Arial" w:eastAsia="Times New Roman" w:hAnsi="Arial" w:cs="Arial"/>
          <w:lang w:eastAsia="en-GB"/>
        </w:rPr>
        <w:t> </w:t>
      </w:r>
    </w:p>
    <w:p w14:paraId="1C75B408" w14:textId="77777777" w:rsidR="0047711C" w:rsidRDefault="0047711C" w:rsidP="45A83DED">
      <w:pPr>
        <w:spacing w:line="257" w:lineRule="auto"/>
        <w:rPr>
          <w:rFonts w:ascii="Arial" w:eastAsia="Arial" w:hAnsi="Arial" w:cs="Arial"/>
        </w:rPr>
      </w:pPr>
    </w:p>
    <w:p w14:paraId="4E8636EB" w14:textId="4CBE8D18" w:rsidR="64A6D75F" w:rsidRDefault="64A6D75F" w:rsidP="64A6D75F">
      <w:pPr>
        <w:spacing w:line="257" w:lineRule="auto"/>
        <w:rPr>
          <w:rFonts w:ascii="Arial" w:eastAsia="Arial" w:hAnsi="Arial" w:cs="Arial"/>
        </w:rPr>
      </w:pPr>
    </w:p>
    <w:p w14:paraId="30AD9ED7" w14:textId="5A71E7DF" w:rsidR="00B33D92" w:rsidRDefault="00B33D92" w:rsidP="45A83DED">
      <w:pPr>
        <w:spacing w:line="257" w:lineRule="auto"/>
        <w:rPr>
          <w:rFonts w:ascii="Arial" w:eastAsia="Arial" w:hAnsi="Arial" w:cs="Arial"/>
        </w:rPr>
      </w:pPr>
    </w:p>
    <w:p w14:paraId="5E5787A5" w14:textId="2D0FC0D1" w:rsidR="00B33D92" w:rsidRDefault="00B33D92" w:rsidP="64A6D75F">
      <w:pPr>
        <w:rPr>
          <w:rFonts w:ascii="Aptos" w:eastAsia="Aptos" w:hAnsi="Aptos" w:cs="Aptos"/>
        </w:rPr>
      </w:pPr>
    </w:p>
    <w:sectPr w:rsidR="00B33D9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3D7A" w14:textId="77777777" w:rsidR="006C6FCE" w:rsidRDefault="006C6FCE" w:rsidP="006A0868">
      <w:pPr>
        <w:spacing w:after="0" w:line="240" w:lineRule="auto"/>
      </w:pPr>
      <w:r>
        <w:separator/>
      </w:r>
    </w:p>
  </w:endnote>
  <w:endnote w:type="continuationSeparator" w:id="0">
    <w:p w14:paraId="7BD71EE0" w14:textId="77777777" w:rsidR="006C6FCE" w:rsidRDefault="006C6FCE" w:rsidP="006A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ADDE" w14:textId="25EA6262" w:rsidR="006A0868" w:rsidRDefault="006A0868">
    <w:pPr>
      <w:pStyle w:val="Footer"/>
    </w:pPr>
    <w:r>
      <w:rPr>
        <w:noProof/>
      </w:rPr>
      <mc:AlternateContent>
        <mc:Choice Requires="wps">
          <w:drawing>
            <wp:anchor distT="0" distB="0" distL="0" distR="0" simplePos="0" relativeHeight="251658243" behindDoc="0" locked="0" layoutInCell="1" allowOverlap="1" wp14:anchorId="2BCD0E63" wp14:editId="5FDB4FE8">
              <wp:simplePos x="635" y="635"/>
              <wp:positionH relativeFrom="page">
                <wp:align>center</wp:align>
              </wp:positionH>
              <wp:positionV relativeFrom="page">
                <wp:align>bottom</wp:align>
              </wp:positionV>
              <wp:extent cx="1343025" cy="409575"/>
              <wp:effectExtent l="0" t="0" r="9525" b="0"/>
              <wp:wrapNone/>
              <wp:docPr id="208073292"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409575"/>
                      </a:xfrm>
                      <a:prstGeom prst="rect">
                        <a:avLst/>
                      </a:prstGeom>
                      <a:noFill/>
                      <a:ln>
                        <a:noFill/>
                      </a:ln>
                    </wps:spPr>
                    <wps:txbx>
                      <w:txbxContent>
                        <w:p w14:paraId="583E2BD4" w14:textId="64244E43"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D0E63" id="_x0000_t202" coordsize="21600,21600" o:spt="202" path="m,l,21600r21600,l21600,xe">
              <v:stroke joinstyle="miter"/>
              <v:path gradientshapeok="t" o:connecttype="rect"/>
            </v:shapetype>
            <v:shape id="Text Box 5" o:spid="_x0000_s1027" type="#_x0000_t202" alt="OFFICIAL-SENSITIVE" style="position:absolute;margin-left:0;margin-top:0;width:105.75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" filled="f" stroked="f">
              <v:textbox style="mso-fit-shape-to-text:t" inset="0,0,0,15pt">
                <w:txbxContent>
                  <w:p w14:paraId="583E2BD4" w14:textId="64244E43"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3999" w14:textId="2CFF2549" w:rsidR="006A0868" w:rsidRDefault="006A0868">
    <w:pPr>
      <w:pStyle w:val="Footer"/>
    </w:pPr>
    <w:r>
      <w:rPr>
        <w:noProof/>
      </w:rPr>
      <mc:AlternateContent>
        <mc:Choice Requires="wps">
          <w:drawing>
            <wp:anchor distT="0" distB="0" distL="0" distR="0" simplePos="0" relativeHeight="251658244" behindDoc="0" locked="0" layoutInCell="1" allowOverlap="1" wp14:anchorId="53462960" wp14:editId="5DA1BFB4">
              <wp:simplePos x="635" y="635"/>
              <wp:positionH relativeFrom="page">
                <wp:align>center</wp:align>
              </wp:positionH>
              <wp:positionV relativeFrom="page">
                <wp:align>bottom</wp:align>
              </wp:positionV>
              <wp:extent cx="1343025" cy="409575"/>
              <wp:effectExtent l="0" t="0" r="9525" b="0"/>
              <wp:wrapNone/>
              <wp:docPr id="513193757"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409575"/>
                      </a:xfrm>
                      <a:prstGeom prst="rect">
                        <a:avLst/>
                      </a:prstGeom>
                      <a:noFill/>
                      <a:ln>
                        <a:noFill/>
                      </a:ln>
                    </wps:spPr>
                    <wps:txbx>
                      <w:txbxContent>
                        <w:p w14:paraId="7A3513BB" w14:textId="6142E03F"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62960" id="_x0000_t202" coordsize="21600,21600" o:spt="202" path="m,l,21600r21600,l21600,xe">
              <v:stroke joinstyle="miter"/>
              <v:path gradientshapeok="t" o:connecttype="rect"/>
            </v:shapetype>
            <v:shape id="Text Box 6" o:spid="_x0000_s1028" type="#_x0000_t202" alt="OFFICIAL-SENSITIVE" style="position:absolute;margin-left:0;margin-top:0;width:105.75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" filled="f" stroked="f">
              <v:textbox style="mso-fit-shape-to-text:t" inset="0,0,0,15pt">
                <w:txbxContent>
                  <w:p w14:paraId="7A3513BB" w14:textId="6142E03F"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4A60" w14:textId="6C038F7E" w:rsidR="006A0868" w:rsidRDefault="006A0868">
    <w:pPr>
      <w:pStyle w:val="Footer"/>
    </w:pPr>
    <w:r>
      <w:rPr>
        <w:noProof/>
      </w:rPr>
      <mc:AlternateContent>
        <mc:Choice Requires="wps">
          <w:drawing>
            <wp:anchor distT="0" distB="0" distL="0" distR="0" simplePos="0" relativeHeight="251658242" behindDoc="0" locked="0" layoutInCell="1" allowOverlap="1" wp14:anchorId="5FA4B3DB" wp14:editId="375A2240">
              <wp:simplePos x="635" y="635"/>
              <wp:positionH relativeFrom="page">
                <wp:align>center</wp:align>
              </wp:positionH>
              <wp:positionV relativeFrom="page">
                <wp:align>bottom</wp:align>
              </wp:positionV>
              <wp:extent cx="1343025" cy="409575"/>
              <wp:effectExtent l="0" t="0" r="9525" b="0"/>
              <wp:wrapNone/>
              <wp:docPr id="1806506303"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3025" cy="409575"/>
                      </a:xfrm>
                      <a:prstGeom prst="rect">
                        <a:avLst/>
                      </a:prstGeom>
                      <a:noFill/>
                      <a:ln>
                        <a:noFill/>
                      </a:ln>
                    </wps:spPr>
                    <wps:txbx>
                      <w:txbxContent>
                        <w:p w14:paraId="795AA4BF" w14:textId="256F3BE9"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4B3DB" id="_x0000_t202" coordsize="21600,21600" o:spt="202" path="m,l,21600r21600,l21600,xe">
              <v:stroke joinstyle="miter"/>
              <v:path gradientshapeok="t" o:connecttype="rect"/>
            </v:shapetype>
            <v:shape id="Text Box 4" o:spid="_x0000_s1030" type="#_x0000_t202" alt="OFFICIAL-SENSITIVE" style="position:absolute;margin-left:0;margin-top:0;width:105.75pt;height:32.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" filled="f" stroked="f">
              <v:textbox style="mso-fit-shape-to-text:t" inset="0,0,0,15pt">
                <w:txbxContent>
                  <w:p w14:paraId="795AA4BF" w14:textId="256F3BE9"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81D6" w14:textId="77777777" w:rsidR="006C6FCE" w:rsidRDefault="006C6FCE" w:rsidP="006A0868">
      <w:pPr>
        <w:spacing w:after="0" w:line="240" w:lineRule="auto"/>
      </w:pPr>
      <w:r>
        <w:separator/>
      </w:r>
    </w:p>
  </w:footnote>
  <w:footnote w:type="continuationSeparator" w:id="0">
    <w:p w14:paraId="292658AA" w14:textId="77777777" w:rsidR="006C6FCE" w:rsidRDefault="006C6FCE" w:rsidP="006A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474B" w14:textId="06C20445" w:rsidR="006A0868" w:rsidRDefault="006A0868">
    <w:pPr>
      <w:pStyle w:val="Header"/>
    </w:pPr>
    <w:r>
      <w:rPr>
        <w:noProof/>
      </w:rPr>
      <mc:AlternateContent>
        <mc:Choice Requires="wps">
          <w:drawing>
            <wp:anchor distT="0" distB="0" distL="0" distR="0" simplePos="0" relativeHeight="251658241" behindDoc="0" locked="0" layoutInCell="1" allowOverlap="1" wp14:anchorId="5C2A8882" wp14:editId="503ED21D">
              <wp:simplePos x="635" y="635"/>
              <wp:positionH relativeFrom="page">
                <wp:align>center</wp:align>
              </wp:positionH>
              <wp:positionV relativeFrom="page">
                <wp:align>top</wp:align>
              </wp:positionV>
              <wp:extent cx="1343025" cy="409575"/>
              <wp:effectExtent l="0" t="0" r="9525" b="9525"/>
              <wp:wrapNone/>
              <wp:docPr id="76097492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09575"/>
                      </a:xfrm>
                      <a:prstGeom prst="rect">
                        <a:avLst/>
                      </a:prstGeom>
                      <a:noFill/>
                      <a:ln>
                        <a:noFill/>
                      </a:ln>
                    </wps:spPr>
                    <wps:txbx>
                      <w:txbxContent>
                        <w:p w14:paraId="5D14F748" w14:textId="085F6F55"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A8882" id="_x0000_t202" coordsize="21600,21600" o:spt="202" path="m,l,21600r21600,l21600,xe">
              <v:stroke joinstyle="miter"/>
              <v:path gradientshapeok="t" o:connecttype="rect"/>
            </v:shapetype>
            <v:shape id="Text Box 2" o:spid="_x0000_s1026" type="#_x0000_t202" alt="OFFICIAL-SENSITIVE" style="position:absolute;margin-left:0;margin-top:0;width:105.75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" filled="f" stroked="f">
              <v:textbox style="mso-fit-shape-to-text:t" inset="0,15pt,0,0">
                <w:txbxContent>
                  <w:p w14:paraId="5D14F748" w14:textId="085F6F55"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E2FE" w14:textId="4B20C0B6" w:rsidR="000A070F" w:rsidRDefault="000A070F">
    <w:pPr>
      <w:pStyle w:val="Header"/>
    </w:pPr>
    <w:r>
      <w:rPr>
        <w:noProof/>
      </w:rPr>
      <w:drawing>
        <wp:inline distT="0" distB="0" distL="0" distR="0" wp14:anchorId="01314065" wp14:editId="5980174A">
          <wp:extent cx="2371725" cy="501280"/>
          <wp:effectExtent l="0" t="0" r="0" b="0"/>
          <wp:docPr id="3" name="Picture 2"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149" cy="508556"/>
                  </a:xfrm>
                  <a:prstGeom prst="rect">
                    <a:avLst/>
                  </a:prstGeom>
                  <a:noFill/>
                  <a:ln>
                    <a:noFill/>
                  </a:ln>
                </pic:spPr>
              </pic:pic>
            </a:graphicData>
          </a:graphic>
        </wp:inline>
      </w:drawing>
    </w:r>
  </w:p>
  <w:p w14:paraId="782B232D" w14:textId="116A9AC9" w:rsidR="006A0868" w:rsidRDefault="006A0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C27B" w14:textId="01B30E03" w:rsidR="006A0868" w:rsidRDefault="006A0868">
    <w:pPr>
      <w:pStyle w:val="Header"/>
    </w:pPr>
    <w:r>
      <w:rPr>
        <w:noProof/>
      </w:rPr>
      <mc:AlternateContent>
        <mc:Choice Requires="wps">
          <w:drawing>
            <wp:anchor distT="0" distB="0" distL="0" distR="0" simplePos="0" relativeHeight="251658240" behindDoc="0" locked="0" layoutInCell="1" allowOverlap="1" wp14:anchorId="4D2D3320" wp14:editId="5674C348">
              <wp:simplePos x="635" y="635"/>
              <wp:positionH relativeFrom="page">
                <wp:align>center</wp:align>
              </wp:positionH>
              <wp:positionV relativeFrom="page">
                <wp:align>top</wp:align>
              </wp:positionV>
              <wp:extent cx="1343025" cy="409575"/>
              <wp:effectExtent l="0" t="0" r="9525" b="9525"/>
              <wp:wrapNone/>
              <wp:docPr id="56564925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09575"/>
                      </a:xfrm>
                      <a:prstGeom prst="rect">
                        <a:avLst/>
                      </a:prstGeom>
                      <a:noFill/>
                      <a:ln>
                        <a:noFill/>
                      </a:ln>
                    </wps:spPr>
                    <wps:txbx>
                      <w:txbxContent>
                        <w:p w14:paraId="4AC6B12E" w14:textId="43881404"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D3320" id="_x0000_t202" coordsize="21600,21600" o:spt="202" path="m,l,21600r21600,l21600,xe">
              <v:stroke joinstyle="miter"/>
              <v:path gradientshapeok="t" o:connecttype="rect"/>
            </v:shapetype>
            <v:shape id="Text Box 1" o:spid="_x0000_s1029" type="#_x0000_t202" alt="OFFICIAL-SENSITIVE" style="position:absolute;margin-left:0;margin-top:0;width:105.75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" filled="f" stroked="f">
              <v:textbox style="mso-fit-shape-to-text:t" inset="0,15pt,0,0">
                <w:txbxContent>
                  <w:p w14:paraId="4AC6B12E" w14:textId="43881404" w:rsidR="006A0868" w:rsidRPr="006A0868" w:rsidRDefault="006A0868" w:rsidP="006A0868">
                    <w:pPr>
                      <w:spacing w:after="0"/>
                      <w:rPr>
                        <w:rFonts w:ascii="Aptos" w:eastAsia="Aptos" w:hAnsi="Aptos" w:cs="Aptos"/>
                        <w:noProof/>
                        <w:color w:val="000000"/>
                      </w:rPr>
                    </w:pPr>
                    <w:r w:rsidRPr="006A0868">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0409"/>
    <w:multiLevelType w:val="hybridMultilevel"/>
    <w:tmpl w:val="FFFFFFFF"/>
    <w:lvl w:ilvl="0" w:tplc="8D964C4A">
      <w:start w:val="1"/>
      <w:numFmt w:val="decimal"/>
      <w:lvlText w:val="%1."/>
      <w:lvlJc w:val="left"/>
      <w:pPr>
        <w:ind w:left="720" w:hanging="360"/>
      </w:pPr>
    </w:lvl>
    <w:lvl w:ilvl="1" w:tplc="4C1E6E74">
      <w:start w:val="1"/>
      <w:numFmt w:val="lowerLetter"/>
      <w:lvlText w:val="%2."/>
      <w:lvlJc w:val="left"/>
      <w:pPr>
        <w:ind w:left="1440" w:hanging="360"/>
      </w:pPr>
    </w:lvl>
    <w:lvl w:ilvl="2" w:tplc="D4DEE04E">
      <w:start w:val="1"/>
      <w:numFmt w:val="lowerRoman"/>
      <w:lvlText w:val="%3."/>
      <w:lvlJc w:val="right"/>
      <w:pPr>
        <w:ind w:left="2160" w:hanging="180"/>
      </w:pPr>
    </w:lvl>
    <w:lvl w:ilvl="3" w:tplc="A9D4A31E">
      <w:start w:val="1"/>
      <w:numFmt w:val="decimal"/>
      <w:lvlText w:val="%4."/>
      <w:lvlJc w:val="left"/>
      <w:pPr>
        <w:ind w:left="2880" w:hanging="360"/>
      </w:pPr>
    </w:lvl>
    <w:lvl w:ilvl="4" w:tplc="682E3D9A">
      <w:start w:val="1"/>
      <w:numFmt w:val="lowerLetter"/>
      <w:lvlText w:val="%5."/>
      <w:lvlJc w:val="left"/>
      <w:pPr>
        <w:ind w:left="3600" w:hanging="360"/>
      </w:pPr>
    </w:lvl>
    <w:lvl w:ilvl="5" w:tplc="BFC0C616">
      <w:start w:val="1"/>
      <w:numFmt w:val="lowerRoman"/>
      <w:lvlText w:val="%6."/>
      <w:lvlJc w:val="right"/>
      <w:pPr>
        <w:ind w:left="4320" w:hanging="180"/>
      </w:pPr>
    </w:lvl>
    <w:lvl w:ilvl="6" w:tplc="D7289BC0">
      <w:start w:val="1"/>
      <w:numFmt w:val="decimal"/>
      <w:lvlText w:val="%7."/>
      <w:lvlJc w:val="left"/>
      <w:pPr>
        <w:ind w:left="5040" w:hanging="360"/>
      </w:pPr>
    </w:lvl>
    <w:lvl w:ilvl="7" w:tplc="A68CC626">
      <w:start w:val="1"/>
      <w:numFmt w:val="lowerLetter"/>
      <w:lvlText w:val="%8."/>
      <w:lvlJc w:val="left"/>
      <w:pPr>
        <w:ind w:left="5760" w:hanging="360"/>
      </w:pPr>
    </w:lvl>
    <w:lvl w:ilvl="8" w:tplc="36223D4C">
      <w:start w:val="1"/>
      <w:numFmt w:val="lowerRoman"/>
      <w:lvlText w:val="%9."/>
      <w:lvlJc w:val="right"/>
      <w:pPr>
        <w:ind w:left="6480" w:hanging="180"/>
      </w:pPr>
    </w:lvl>
  </w:abstractNum>
  <w:abstractNum w:abstractNumId="1" w15:restartNumberingAfterBreak="0">
    <w:nsid w:val="2EA8A338"/>
    <w:multiLevelType w:val="hybridMultilevel"/>
    <w:tmpl w:val="FFFFFFFF"/>
    <w:lvl w:ilvl="0" w:tplc="01429238">
      <w:numFmt w:val="bullet"/>
      <w:lvlText w:val="-"/>
      <w:lvlJc w:val="left"/>
      <w:pPr>
        <w:ind w:left="720" w:hanging="360"/>
      </w:pPr>
      <w:rPr>
        <w:rFonts w:ascii="Aptos" w:hAnsi="Aptos" w:hint="default"/>
      </w:rPr>
    </w:lvl>
    <w:lvl w:ilvl="1" w:tplc="F924947E">
      <w:start w:val="1"/>
      <w:numFmt w:val="bullet"/>
      <w:lvlText w:val="o"/>
      <w:lvlJc w:val="left"/>
      <w:pPr>
        <w:ind w:left="1440" w:hanging="360"/>
      </w:pPr>
      <w:rPr>
        <w:rFonts w:ascii="Courier New" w:hAnsi="Courier New" w:hint="default"/>
      </w:rPr>
    </w:lvl>
    <w:lvl w:ilvl="2" w:tplc="4880B01C">
      <w:start w:val="1"/>
      <w:numFmt w:val="bullet"/>
      <w:lvlText w:val=""/>
      <w:lvlJc w:val="left"/>
      <w:pPr>
        <w:ind w:left="2160" w:hanging="360"/>
      </w:pPr>
      <w:rPr>
        <w:rFonts w:ascii="Wingdings" w:hAnsi="Wingdings" w:hint="default"/>
      </w:rPr>
    </w:lvl>
    <w:lvl w:ilvl="3" w:tplc="97925EB4">
      <w:start w:val="1"/>
      <w:numFmt w:val="bullet"/>
      <w:lvlText w:val=""/>
      <w:lvlJc w:val="left"/>
      <w:pPr>
        <w:ind w:left="2880" w:hanging="360"/>
      </w:pPr>
      <w:rPr>
        <w:rFonts w:ascii="Symbol" w:hAnsi="Symbol" w:hint="default"/>
      </w:rPr>
    </w:lvl>
    <w:lvl w:ilvl="4" w:tplc="AE380EA8">
      <w:start w:val="1"/>
      <w:numFmt w:val="bullet"/>
      <w:lvlText w:val="o"/>
      <w:lvlJc w:val="left"/>
      <w:pPr>
        <w:ind w:left="3600" w:hanging="360"/>
      </w:pPr>
      <w:rPr>
        <w:rFonts w:ascii="Courier New" w:hAnsi="Courier New" w:hint="default"/>
      </w:rPr>
    </w:lvl>
    <w:lvl w:ilvl="5" w:tplc="B9268BEA">
      <w:start w:val="1"/>
      <w:numFmt w:val="bullet"/>
      <w:lvlText w:val=""/>
      <w:lvlJc w:val="left"/>
      <w:pPr>
        <w:ind w:left="4320" w:hanging="360"/>
      </w:pPr>
      <w:rPr>
        <w:rFonts w:ascii="Wingdings" w:hAnsi="Wingdings" w:hint="default"/>
      </w:rPr>
    </w:lvl>
    <w:lvl w:ilvl="6" w:tplc="044074F0">
      <w:start w:val="1"/>
      <w:numFmt w:val="bullet"/>
      <w:lvlText w:val=""/>
      <w:lvlJc w:val="left"/>
      <w:pPr>
        <w:ind w:left="5040" w:hanging="360"/>
      </w:pPr>
      <w:rPr>
        <w:rFonts w:ascii="Symbol" w:hAnsi="Symbol" w:hint="default"/>
      </w:rPr>
    </w:lvl>
    <w:lvl w:ilvl="7" w:tplc="A8680FCC">
      <w:start w:val="1"/>
      <w:numFmt w:val="bullet"/>
      <w:lvlText w:val="o"/>
      <w:lvlJc w:val="left"/>
      <w:pPr>
        <w:ind w:left="5760" w:hanging="360"/>
      </w:pPr>
      <w:rPr>
        <w:rFonts w:ascii="Courier New" w:hAnsi="Courier New" w:hint="default"/>
      </w:rPr>
    </w:lvl>
    <w:lvl w:ilvl="8" w:tplc="7722CB2C">
      <w:start w:val="1"/>
      <w:numFmt w:val="bullet"/>
      <w:lvlText w:val=""/>
      <w:lvlJc w:val="left"/>
      <w:pPr>
        <w:ind w:left="6480" w:hanging="360"/>
      </w:pPr>
      <w:rPr>
        <w:rFonts w:ascii="Wingdings" w:hAnsi="Wingdings" w:hint="default"/>
      </w:rPr>
    </w:lvl>
  </w:abstractNum>
  <w:abstractNum w:abstractNumId="2" w15:restartNumberingAfterBreak="0">
    <w:nsid w:val="6622CE45"/>
    <w:multiLevelType w:val="hybridMultilevel"/>
    <w:tmpl w:val="FFFFFFFF"/>
    <w:lvl w:ilvl="0" w:tplc="A71C4BDC">
      <w:start w:val="1"/>
      <w:numFmt w:val="decimal"/>
      <w:lvlText w:val="%1."/>
      <w:lvlJc w:val="left"/>
      <w:pPr>
        <w:ind w:left="720" w:hanging="360"/>
      </w:pPr>
    </w:lvl>
    <w:lvl w:ilvl="1" w:tplc="AF7E1CAE">
      <w:start w:val="1"/>
      <w:numFmt w:val="lowerLetter"/>
      <w:lvlText w:val="%2."/>
      <w:lvlJc w:val="left"/>
      <w:pPr>
        <w:ind w:left="1440" w:hanging="360"/>
      </w:pPr>
    </w:lvl>
    <w:lvl w:ilvl="2" w:tplc="A7E810DA">
      <w:start w:val="1"/>
      <w:numFmt w:val="lowerRoman"/>
      <w:lvlText w:val="%3."/>
      <w:lvlJc w:val="right"/>
      <w:pPr>
        <w:ind w:left="2160" w:hanging="180"/>
      </w:pPr>
    </w:lvl>
    <w:lvl w:ilvl="3" w:tplc="ECB6BD4A">
      <w:start w:val="1"/>
      <w:numFmt w:val="decimal"/>
      <w:lvlText w:val="%4."/>
      <w:lvlJc w:val="left"/>
      <w:pPr>
        <w:ind w:left="2880" w:hanging="360"/>
      </w:pPr>
    </w:lvl>
    <w:lvl w:ilvl="4" w:tplc="59B6F6EA">
      <w:start w:val="1"/>
      <w:numFmt w:val="lowerLetter"/>
      <w:lvlText w:val="%5."/>
      <w:lvlJc w:val="left"/>
      <w:pPr>
        <w:ind w:left="3600" w:hanging="360"/>
      </w:pPr>
    </w:lvl>
    <w:lvl w:ilvl="5" w:tplc="398623FA">
      <w:start w:val="1"/>
      <w:numFmt w:val="lowerRoman"/>
      <w:lvlText w:val="%6."/>
      <w:lvlJc w:val="right"/>
      <w:pPr>
        <w:ind w:left="4320" w:hanging="180"/>
      </w:pPr>
    </w:lvl>
    <w:lvl w:ilvl="6" w:tplc="7C265638">
      <w:start w:val="1"/>
      <w:numFmt w:val="decimal"/>
      <w:lvlText w:val="%7."/>
      <w:lvlJc w:val="left"/>
      <w:pPr>
        <w:ind w:left="5040" w:hanging="360"/>
      </w:pPr>
    </w:lvl>
    <w:lvl w:ilvl="7" w:tplc="FC18C520">
      <w:start w:val="1"/>
      <w:numFmt w:val="lowerLetter"/>
      <w:lvlText w:val="%8."/>
      <w:lvlJc w:val="left"/>
      <w:pPr>
        <w:ind w:left="5760" w:hanging="360"/>
      </w:pPr>
    </w:lvl>
    <w:lvl w:ilvl="8" w:tplc="0FC2DCBA">
      <w:start w:val="1"/>
      <w:numFmt w:val="lowerRoman"/>
      <w:lvlText w:val="%9."/>
      <w:lvlJc w:val="right"/>
      <w:pPr>
        <w:ind w:left="6480" w:hanging="180"/>
      </w:pPr>
    </w:lvl>
  </w:abstractNum>
  <w:abstractNum w:abstractNumId="3" w15:restartNumberingAfterBreak="0">
    <w:nsid w:val="7E123F30"/>
    <w:multiLevelType w:val="hybridMultilevel"/>
    <w:tmpl w:val="FFFFFFFF"/>
    <w:lvl w:ilvl="0" w:tplc="3348DDD6">
      <w:start w:val="1"/>
      <w:numFmt w:val="bullet"/>
      <w:lvlText w:val=""/>
      <w:lvlJc w:val="left"/>
      <w:pPr>
        <w:ind w:left="720" w:hanging="360"/>
      </w:pPr>
      <w:rPr>
        <w:rFonts w:ascii="Symbol" w:hAnsi="Symbol" w:hint="default"/>
      </w:rPr>
    </w:lvl>
    <w:lvl w:ilvl="1" w:tplc="DEF4CCAE">
      <w:start w:val="1"/>
      <w:numFmt w:val="bullet"/>
      <w:lvlText w:val="·"/>
      <w:lvlJc w:val="left"/>
      <w:pPr>
        <w:ind w:left="1440" w:hanging="360"/>
      </w:pPr>
      <w:rPr>
        <w:rFonts w:ascii="Symbol" w:hAnsi="Symbol" w:hint="default"/>
      </w:rPr>
    </w:lvl>
    <w:lvl w:ilvl="2" w:tplc="AE7A13EA">
      <w:start w:val="1"/>
      <w:numFmt w:val="bullet"/>
      <w:lvlText w:val=""/>
      <w:lvlJc w:val="left"/>
      <w:pPr>
        <w:ind w:left="2160" w:hanging="360"/>
      </w:pPr>
      <w:rPr>
        <w:rFonts w:ascii="Wingdings" w:hAnsi="Wingdings" w:hint="default"/>
      </w:rPr>
    </w:lvl>
    <w:lvl w:ilvl="3" w:tplc="55E46874">
      <w:start w:val="1"/>
      <w:numFmt w:val="bullet"/>
      <w:lvlText w:val=""/>
      <w:lvlJc w:val="left"/>
      <w:pPr>
        <w:ind w:left="2880" w:hanging="360"/>
      </w:pPr>
      <w:rPr>
        <w:rFonts w:ascii="Symbol" w:hAnsi="Symbol" w:hint="default"/>
      </w:rPr>
    </w:lvl>
    <w:lvl w:ilvl="4" w:tplc="981847EA">
      <w:start w:val="1"/>
      <w:numFmt w:val="bullet"/>
      <w:lvlText w:val="o"/>
      <w:lvlJc w:val="left"/>
      <w:pPr>
        <w:ind w:left="3600" w:hanging="360"/>
      </w:pPr>
      <w:rPr>
        <w:rFonts w:ascii="Courier New" w:hAnsi="Courier New" w:hint="default"/>
      </w:rPr>
    </w:lvl>
    <w:lvl w:ilvl="5" w:tplc="39142CF8">
      <w:start w:val="1"/>
      <w:numFmt w:val="bullet"/>
      <w:lvlText w:val=""/>
      <w:lvlJc w:val="left"/>
      <w:pPr>
        <w:ind w:left="4320" w:hanging="360"/>
      </w:pPr>
      <w:rPr>
        <w:rFonts w:ascii="Wingdings" w:hAnsi="Wingdings" w:hint="default"/>
      </w:rPr>
    </w:lvl>
    <w:lvl w:ilvl="6" w:tplc="B09278A6">
      <w:start w:val="1"/>
      <w:numFmt w:val="bullet"/>
      <w:lvlText w:val=""/>
      <w:lvlJc w:val="left"/>
      <w:pPr>
        <w:ind w:left="5040" w:hanging="360"/>
      </w:pPr>
      <w:rPr>
        <w:rFonts w:ascii="Symbol" w:hAnsi="Symbol" w:hint="default"/>
      </w:rPr>
    </w:lvl>
    <w:lvl w:ilvl="7" w:tplc="12E683B2">
      <w:start w:val="1"/>
      <w:numFmt w:val="bullet"/>
      <w:lvlText w:val="o"/>
      <w:lvlJc w:val="left"/>
      <w:pPr>
        <w:ind w:left="5760" w:hanging="360"/>
      </w:pPr>
      <w:rPr>
        <w:rFonts w:ascii="Courier New" w:hAnsi="Courier New" w:hint="default"/>
      </w:rPr>
    </w:lvl>
    <w:lvl w:ilvl="8" w:tplc="D3DE62D8">
      <w:start w:val="1"/>
      <w:numFmt w:val="bullet"/>
      <w:lvlText w:val=""/>
      <w:lvlJc w:val="left"/>
      <w:pPr>
        <w:ind w:left="6480" w:hanging="360"/>
      </w:pPr>
      <w:rPr>
        <w:rFonts w:ascii="Wingdings" w:hAnsi="Wingdings" w:hint="default"/>
      </w:rPr>
    </w:lvl>
  </w:abstractNum>
  <w:abstractNum w:abstractNumId="4" w15:restartNumberingAfterBreak="0">
    <w:nsid w:val="7E5F0034"/>
    <w:multiLevelType w:val="hybridMultilevel"/>
    <w:tmpl w:val="FFFFFFFF"/>
    <w:lvl w:ilvl="0" w:tplc="F8F20E46">
      <w:start w:val="1"/>
      <w:numFmt w:val="decimal"/>
      <w:lvlText w:val="%1."/>
      <w:lvlJc w:val="left"/>
      <w:pPr>
        <w:ind w:left="720" w:hanging="360"/>
      </w:pPr>
    </w:lvl>
    <w:lvl w:ilvl="1" w:tplc="CEC277F8">
      <w:start w:val="1"/>
      <w:numFmt w:val="lowerLetter"/>
      <w:lvlText w:val="%2."/>
      <w:lvlJc w:val="left"/>
      <w:pPr>
        <w:ind w:left="1440" w:hanging="360"/>
      </w:pPr>
    </w:lvl>
    <w:lvl w:ilvl="2" w:tplc="0772FA20">
      <w:start w:val="1"/>
      <w:numFmt w:val="lowerRoman"/>
      <w:lvlText w:val="%3."/>
      <w:lvlJc w:val="right"/>
      <w:pPr>
        <w:ind w:left="2160" w:hanging="180"/>
      </w:pPr>
    </w:lvl>
    <w:lvl w:ilvl="3" w:tplc="53E4AFAC">
      <w:start w:val="1"/>
      <w:numFmt w:val="decimal"/>
      <w:lvlText w:val="%4."/>
      <w:lvlJc w:val="left"/>
      <w:pPr>
        <w:ind w:left="2880" w:hanging="360"/>
      </w:pPr>
    </w:lvl>
    <w:lvl w:ilvl="4" w:tplc="CA56FA26">
      <w:start w:val="1"/>
      <w:numFmt w:val="lowerLetter"/>
      <w:lvlText w:val="%5."/>
      <w:lvlJc w:val="left"/>
      <w:pPr>
        <w:ind w:left="3600" w:hanging="360"/>
      </w:pPr>
    </w:lvl>
    <w:lvl w:ilvl="5" w:tplc="255815AC">
      <w:start w:val="1"/>
      <w:numFmt w:val="lowerRoman"/>
      <w:lvlText w:val="%6."/>
      <w:lvlJc w:val="right"/>
      <w:pPr>
        <w:ind w:left="4320" w:hanging="180"/>
      </w:pPr>
    </w:lvl>
    <w:lvl w:ilvl="6" w:tplc="AC50F2C0">
      <w:start w:val="1"/>
      <w:numFmt w:val="decimal"/>
      <w:lvlText w:val="%7."/>
      <w:lvlJc w:val="left"/>
      <w:pPr>
        <w:ind w:left="5040" w:hanging="360"/>
      </w:pPr>
    </w:lvl>
    <w:lvl w:ilvl="7" w:tplc="4328BFAC">
      <w:start w:val="1"/>
      <w:numFmt w:val="lowerLetter"/>
      <w:lvlText w:val="%8."/>
      <w:lvlJc w:val="left"/>
      <w:pPr>
        <w:ind w:left="5760" w:hanging="360"/>
      </w:pPr>
    </w:lvl>
    <w:lvl w:ilvl="8" w:tplc="BFDE3188">
      <w:start w:val="1"/>
      <w:numFmt w:val="lowerRoman"/>
      <w:lvlText w:val="%9."/>
      <w:lvlJc w:val="right"/>
      <w:pPr>
        <w:ind w:left="6480" w:hanging="180"/>
      </w:pPr>
    </w:lvl>
  </w:abstractNum>
  <w:num w:numId="1" w16cid:durableId="1786079962">
    <w:abstractNumId w:val="3"/>
  </w:num>
  <w:num w:numId="2" w16cid:durableId="1641426099">
    <w:abstractNumId w:val="4"/>
  </w:num>
  <w:num w:numId="3" w16cid:durableId="1882783906">
    <w:abstractNumId w:val="2"/>
  </w:num>
  <w:num w:numId="4" w16cid:durableId="2100516188">
    <w:abstractNumId w:val="0"/>
  </w:num>
  <w:num w:numId="5" w16cid:durableId="186851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7A4297"/>
    <w:rsid w:val="000A070F"/>
    <w:rsid w:val="00140641"/>
    <w:rsid w:val="00165709"/>
    <w:rsid w:val="001B2F54"/>
    <w:rsid w:val="00203B40"/>
    <w:rsid w:val="003E2AD7"/>
    <w:rsid w:val="0042717B"/>
    <w:rsid w:val="0043348B"/>
    <w:rsid w:val="0044564C"/>
    <w:rsid w:val="00457955"/>
    <w:rsid w:val="0047711C"/>
    <w:rsid w:val="005329A5"/>
    <w:rsid w:val="005A6C2E"/>
    <w:rsid w:val="005B013E"/>
    <w:rsid w:val="006A0868"/>
    <w:rsid w:val="006C6FCE"/>
    <w:rsid w:val="00725E62"/>
    <w:rsid w:val="00756BDF"/>
    <w:rsid w:val="00765202"/>
    <w:rsid w:val="007974DC"/>
    <w:rsid w:val="007E0458"/>
    <w:rsid w:val="009049EE"/>
    <w:rsid w:val="009947FD"/>
    <w:rsid w:val="00A24473"/>
    <w:rsid w:val="00A57790"/>
    <w:rsid w:val="00B33D92"/>
    <w:rsid w:val="00BB22FF"/>
    <w:rsid w:val="00BD2CB5"/>
    <w:rsid w:val="00C11267"/>
    <w:rsid w:val="00C50516"/>
    <w:rsid w:val="00C53DEF"/>
    <w:rsid w:val="00CF61DD"/>
    <w:rsid w:val="00D5156A"/>
    <w:rsid w:val="00DE4F18"/>
    <w:rsid w:val="00F3730B"/>
    <w:rsid w:val="00F8539F"/>
    <w:rsid w:val="029546B6"/>
    <w:rsid w:val="0544076E"/>
    <w:rsid w:val="05A9FA32"/>
    <w:rsid w:val="07495315"/>
    <w:rsid w:val="0B3A19E0"/>
    <w:rsid w:val="0BBCBBC8"/>
    <w:rsid w:val="0C3EF8B8"/>
    <w:rsid w:val="0CC4965D"/>
    <w:rsid w:val="0D5BA990"/>
    <w:rsid w:val="11CA4F8A"/>
    <w:rsid w:val="12A8D329"/>
    <w:rsid w:val="12EE4D91"/>
    <w:rsid w:val="131B4A0E"/>
    <w:rsid w:val="1591A8DA"/>
    <w:rsid w:val="17645966"/>
    <w:rsid w:val="17DDD182"/>
    <w:rsid w:val="1A50BC97"/>
    <w:rsid w:val="1A6BE112"/>
    <w:rsid w:val="1AEA0661"/>
    <w:rsid w:val="1BE62719"/>
    <w:rsid w:val="1CDDEA9C"/>
    <w:rsid w:val="1DA75790"/>
    <w:rsid w:val="1F495EB7"/>
    <w:rsid w:val="205A2C25"/>
    <w:rsid w:val="20D73E16"/>
    <w:rsid w:val="21DF0F4D"/>
    <w:rsid w:val="22B849E3"/>
    <w:rsid w:val="23BF718C"/>
    <w:rsid w:val="250A346F"/>
    <w:rsid w:val="25FA8CB1"/>
    <w:rsid w:val="26A9F8FF"/>
    <w:rsid w:val="2740F910"/>
    <w:rsid w:val="27564863"/>
    <w:rsid w:val="27E6AC4B"/>
    <w:rsid w:val="27FEB398"/>
    <w:rsid w:val="28289F54"/>
    <w:rsid w:val="28E1E7AC"/>
    <w:rsid w:val="298FB65A"/>
    <w:rsid w:val="299FA78F"/>
    <w:rsid w:val="29A15A0C"/>
    <w:rsid w:val="2A20F4A4"/>
    <w:rsid w:val="2CDFA174"/>
    <w:rsid w:val="2DBDCD2F"/>
    <w:rsid w:val="2E567FC1"/>
    <w:rsid w:val="2EA1DE7A"/>
    <w:rsid w:val="2EDDFE8A"/>
    <w:rsid w:val="315F502D"/>
    <w:rsid w:val="31EAAF1F"/>
    <w:rsid w:val="3223477E"/>
    <w:rsid w:val="3265ACE8"/>
    <w:rsid w:val="32D56BDD"/>
    <w:rsid w:val="350142A6"/>
    <w:rsid w:val="370C4FF3"/>
    <w:rsid w:val="377FBA1E"/>
    <w:rsid w:val="38D913EA"/>
    <w:rsid w:val="397A4297"/>
    <w:rsid w:val="3AA4A1FD"/>
    <w:rsid w:val="3AE3B2EA"/>
    <w:rsid w:val="3B516B9A"/>
    <w:rsid w:val="3C720172"/>
    <w:rsid w:val="3DDEB041"/>
    <w:rsid w:val="4187522C"/>
    <w:rsid w:val="42A0D491"/>
    <w:rsid w:val="437729FB"/>
    <w:rsid w:val="44E45B46"/>
    <w:rsid w:val="45A83DED"/>
    <w:rsid w:val="45BEEC56"/>
    <w:rsid w:val="468AE51F"/>
    <w:rsid w:val="4AAA45F8"/>
    <w:rsid w:val="4AC1A8B5"/>
    <w:rsid w:val="4ADC34CE"/>
    <w:rsid w:val="4B324669"/>
    <w:rsid w:val="4B7A2238"/>
    <w:rsid w:val="4E29CE86"/>
    <w:rsid w:val="5040BFCF"/>
    <w:rsid w:val="50907F78"/>
    <w:rsid w:val="510AF907"/>
    <w:rsid w:val="5136CD02"/>
    <w:rsid w:val="531443C9"/>
    <w:rsid w:val="544AA768"/>
    <w:rsid w:val="54DD4FF2"/>
    <w:rsid w:val="5513B9BB"/>
    <w:rsid w:val="560DFA5A"/>
    <w:rsid w:val="5699A457"/>
    <w:rsid w:val="57679E58"/>
    <w:rsid w:val="57846D56"/>
    <w:rsid w:val="59C8584B"/>
    <w:rsid w:val="59F9B2C2"/>
    <w:rsid w:val="5AC9BF20"/>
    <w:rsid w:val="5B1C46F8"/>
    <w:rsid w:val="5B1DA08C"/>
    <w:rsid w:val="5BFD4191"/>
    <w:rsid w:val="5DC2FB64"/>
    <w:rsid w:val="5FD8AEA3"/>
    <w:rsid w:val="6054847E"/>
    <w:rsid w:val="60FD7BE5"/>
    <w:rsid w:val="61BE8CD4"/>
    <w:rsid w:val="61F0F8B4"/>
    <w:rsid w:val="622B807B"/>
    <w:rsid w:val="63A7025D"/>
    <w:rsid w:val="641829EF"/>
    <w:rsid w:val="64A6D75F"/>
    <w:rsid w:val="64BA63B8"/>
    <w:rsid w:val="652D1236"/>
    <w:rsid w:val="6540254E"/>
    <w:rsid w:val="65C0EF63"/>
    <w:rsid w:val="660BF904"/>
    <w:rsid w:val="66F71667"/>
    <w:rsid w:val="677DA06A"/>
    <w:rsid w:val="67953F16"/>
    <w:rsid w:val="67E63803"/>
    <w:rsid w:val="69FDEE9C"/>
    <w:rsid w:val="6CC74000"/>
    <w:rsid w:val="6D001A2A"/>
    <w:rsid w:val="6E14CE4F"/>
    <w:rsid w:val="6E207E73"/>
    <w:rsid w:val="6FAAE6AB"/>
    <w:rsid w:val="6FDE8999"/>
    <w:rsid w:val="7160055C"/>
    <w:rsid w:val="71C1469C"/>
    <w:rsid w:val="724DFA12"/>
    <w:rsid w:val="731BAB60"/>
    <w:rsid w:val="7359C953"/>
    <w:rsid w:val="74323186"/>
    <w:rsid w:val="749BB13F"/>
    <w:rsid w:val="74CE7248"/>
    <w:rsid w:val="74E5FC3D"/>
    <w:rsid w:val="75621C19"/>
    <w:rsid w:val="773E4795"/>
    <w:rsid w:val="785664DC"/>
    <w:rsid w:val="78B1ACAB"/>
    <w:rsid w:val="79BAA96F"/>
    <w:rsid w:val="7C987718"/>
    <w:rsid w:val="7CB7103E"/>
    <w:rsid w:val="7D7811D1"/>
    <w:rsid w:val="7F0736E3"/>
    <w:rsid w:val="7FAA0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4297"/>
  <w15:chartTrackingRefBased/>
  <w15:docId w15:val="{8A076025-A692-4009-B16F-301F0A96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68"/>
  </w:style>
  <w:style w:type="paragraph" w:styleId="Footer">
    <w:name w:val="footer"/>
    <w:basedOn w:val="Normal"/>
    <w:link w:val="FooterChar"/>
    <w:uiPriority w:val="99"/>
    <w:unhideWhenUsed/>
    <w:rsid w:val="006A0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68"/>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350142A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7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r.org.uk/media/wffhstv5/onr-strategy-2025-draft.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ntact@onr.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7d143-d86e-432d-ad4d-c5bed0d2e07a" xsi:nil="true"/>
    <lcf76f155ced4ddcb4097134ff3c332f xmlns="b1cd796e-eb61-4352-922d-32211938c1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1ADA5D8685FA4ABCAA50CE84123422" ma:contentTypeVersion="15" ma:contentTypeDescription="Create a new document." ma:contentTypeScope="" ma:versionID="4157ef4c45f490b16fa2ff5f22b67284">
  <xsd:schema xmlns:xsd="http://www.w3.org/2001/XMLSchema" xmlns:xs="http://www.w3.org/2001/XMLSchema" xmlns:p="http://schemas.microsoft.com/office/2006/metadata/properties" xmlns:ns2="b1cd796e-eb61-4352-922d-32211938c1c7" xmlns:ns3="d4c7d143-d86e-432d-ad4d-c5bed0d2e07a" targetNamespace="http://schemas.microsoft.com/office/2006/metadata/properties" ma:root="true" ma:fieldsID="ca81e3f4f61e24033c282a8e8a294733" ns2:_="" ns3:_="">
    <xsd:import namespace="b1cd796e-eb61-4352-922d-32211938c1c7"/>
    <xsd:import namespace="d4c7d143-d86e-432d-ad4d-c5bed0d2e0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d796e-eb61-4352-922d-32211938c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7d143-d86e-432d-ad4d-c5bed0d2e0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6b883a5-bb16-4517-a8f1-b66e0b721ff9}" ma:internalName="TaxCatchAll" ma:showField="CatchAllData" ma:web="d4c7d143-d86e-432d-ad4d-c5bed0d2e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C9682-CC81-46FE-BAB0-D93785E97004}">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d4c7d143-d86e-432d-ad4d-c5bed0d2e07a"/>
    <ds:schemaRef ds:uri="b1cd796e-eb61-4352-922d-32211938c1c7"/>
    <ds:schemaRef ds:uri="http://purl.org/dc/dcmitype/"/>
  </ds:schemaRefs>
</ds:datastoreItem>
</file>

<file path=customXml/itemProps2.xml><?xml version="1.0" encoding="utf-8"?>
<ds:datastoreItem xmlns:ds="http://schemas.openxmlformats.org/officeDocument/2006/customXml" ds:itemID="{78A0B924-C8A1-4B88-B6B2-810F86937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d796e-eb61-4352-922d-32211938c1c7"/>
    <ds:schemaRef ds:uri="d4c7d143-d86e-432d-ad4d-c5bed0d2e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BB9DE-F3BC-420A-B09B-CA6733BDB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Links>
    <vt:vector size="12" baseType="variant">
      <vt:variant>
        <vt:i4>5570629</vt:i4>
      </vt:variant>
      <vt:variant>
        <vt:i4>3</vt:i4>
      </vt:variant>
      <vt:variant>
        <vt:i4>0</vt:i4>
      </vt:variant>
      <vt:variant>
        <vt:i4>5</vt:i4>
      </vt:variant>
      <vt:variant>
        <vt:lpwstr>https://www.onr.org.uk/media/wffhstv5/onr-strategy-2025-draft.pdf</vt:lpwstr>
      </vt:variant>
      <vt:variant>
        <vt:lpwstr/>
      </vt:variant>
      <vt:variant>
        <vt:i4>196723</vt:i4>
      </vt:variant>
      <vt:variant>
        <vt:i4>0</vt:i4>
      </vt:variant>
      <vt:variant>
        <vt:i4>0</vt:i4>
      </vt:variant>
      <vt:variant>
        <vt:i4>5</vt:i4>
      </vt:variant>
      <vt:variant>
        <vt:lpwstr>mailto:Contact@onr.gov.uk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Horton</dc:creator>
  <cp:keywords/>
  <dc:description/>
  <cp:lastModifiedBy>Claire Horton</cp:lastModifiedBy>
  <cp:revision>2</cp:revision>
  <dcterms:created xsi:type="dcterms:W3CDTF">2026-01-16T15:40:00Z</dcterms:created>
  <dcterms:modified xsi:type="dcterms:W3CDTF">2026-01-16T15:40:00Z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0x010100AC1ADA5D8685FA4ABCAA50CE84123422</vt:lpwstr>
  </property>
  <property fmtid="{D5CDD505-2E9C-101B-9397-08002B2CF9AE}" pid="3" name="ClassificationContentMarkingHeaderShapeIds">
    <vt:lpwstr>21b71f69,2d5b8e48,2f911302</vt:lpwstr>
  </property>
  <property fmtid="{D5CDD505-2E9C-101B-9397-08002B2CF9AE}" pid="4" name="ClassificationContentMarkingHeaderFontProps">
    <vt:lpwstr>#000000,12,Aptos</vt:lpwstr>
  </property>
  <property fmtid="{D5CDD505-2E9C-101B-9397-08002B2CF9AE}" pid="5" name="ClassificationContentMarkingHeaderText">
    <vt:lpwstr>OFFICIAL-SENSITIVE</vt:lpwstr>
  </property>
  <property fmtid="{D5CDD505-2E9C-101B-9397-08002B2CF9AE}" pid="6" name="ClassificationContentMarkingFooterShapeIds">
    <vt:lpwstr>6bad193f,c66f24c,1e96b71d</vt:lpwstr>
  </property>
  <property fmtid="{D5CDD505-2E9C-101B-9397-08002B2CF9AE}" pid="7" name="ClassificationContentMarkingFooterFontProps">
    <vt:lpwstr>#000000,12,Aptos</vt:lpwstr>
  </property>
  <property fmtid="{D5CDD505-2E9C-101B-9397-08002B2CF9AE}" pid="8" name="ClassificationContentMarkingFooterText">
    <vt:lpwstr>OFFICIAL-SENSITIVE</vt:lpwstr>
  </property>
  <property fmtid="{D5CDD505-2E9C-101B-9397-08002B2CF9AE}" pid="9" name="MSIP_Label_30823a3f-2604-4291-9498-507e39d8fe41_Enabled">
    <vt:lpwstr>true</vt:lpwstr>
  </property>
  <property fmtid="{D5CDD505-2E9C-101B-9397-08002B2CF9AE}" pid="10" name="MSIP_Label_30823a3f-2604-4291-9498-507e39d8fe41_SetDate">
    <vt:lpwstr>2026-01-07T16:12:10Z</vt:lpwstr>
  </property>
  <property fmtid="{D5CDD505-2E9C-101B-9397-08002B2CF9AE}" pid="11" name="MSIP_Label_30823a3f-2604-4291-9498-507e39d8fe41_Method">
    <vt:lpwstr>Privileged</vt:lpwstr>
  </property>
  <property fmtid="{D5CDD505-2E9C-101B-9397-08002B2CF9AE}" pid="12" name="MSIP_Label_30823a3f-2604-4291-9498-507e39d8fe41_Name">
    <vt:lpwstr>OFFICIAL-SENSITIVE - OFFICIAL-SENSITIVE</vt:lpwstr>
  </property>
  <property fmtid="{D5CDD505-2E9C-101B-9397-08002B2CF9AE}" pid="13" name="MSIP_Label_30823a3f-2604-4291-9498-507e39d8fe41_SiteId">
    <vt:lpwstr>742775df-8077-48d6-81d0-1e82a1f52cb8</vt:lpwstr>
  </property>
  <property fmtid="{D5CDD505-2E9C-101B-9397-08002B2CF9AE}" pid="14" name="MSIP_Label_30823a3f-2604-4291-9498-507e39d8fe41_ActionId">
    <vt:lpwstr>a80ef54a-35a0-4651-aa90-7231a97295e4</vt:lpwstr>
  </property>
  <property fmtid="{D5CDD505-2E9C-101B-9397-08002B2CF9AE}" pid="15" name="MSIP_Label_30823a3f-2604-4291-9498-507e39d8fe41_ContentBits">
    <vt:lpwstr>3</vt:lpwstr>
  </property>
  <property fmtid="{D5CDD505-2E9C-101B-9397-08002B2CF9AE}" pid="16" name="MSIP_Label_30823a3f-2604-4291-9498-507e39d8fe41_Tag">
    <vt:lpwstr>10, 0, 1, 2</vt:lpwstr>
  </property>
  <property fmtid="{D5CDD505-2E9C-101B-9397-08002B2CF9AE}" pid="17" name="MediaServiceImageTags">
    <vt:lpwstr/>
  </property>
</Properties>
</file>